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BC3C23"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r w:rsidR="00FC3810">
        <w:rPr>
          <w:rFonts w:ascii="Times New Roman" w:eastAsia="Times New Roman" w:hAnsi="Times New Roman" w:cs="Times New Roman"/>
          <w:b/>
          <w:bCs/>
          <w:color w:val="000000"/>
          <w:sz w:val="28"/>
          <w:szCs w:val="28"/>
          <w:lang w:eastAsia="ru-RU"/>
        </w:rPr>
        <w:t>.0</w:t>
      </w:r>
      <w:r w:rsidR="00423D88">
        <w:rPr>
          <w:rFonts w:ascii="Times New Roman" w:eastAsia="Times New Roman" w:hAnsi="Times New Roman" w:cs="Times New Roman"/>
          <w:b/>
          <w:bCs/>
          <w:color w:val="000000"/>
          <w:sz w:val="28"/>
          <w:szCs w:val="28"/>
          <w:lang w:eastAsia="ru-RU"/>
        </w:rPr>
        <w:t>8</w:t>
      </w:r>
      <w:r w:rsidR="00FC3810">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141</w:t>
      </w:r>
      <w:r w:rsidR="00A34A96">
        <w:rPr>
          <w:rFonts w:ascii="Times New Roman" w:eastAsia="Times New Roman" w:hAnsi="Times New Roman" w:cs="Times New Roman"/>
          <w:b/>
          <w:bCs/>
          <w:color w:val="000000"/>
          <w:sz w:val="28"/>
          <w:szCs w:val="28"/>
          <w:lang w:eastAsia="ru-RU"/>
        </w:rPr>
        <w:t xml:space="preserve"> </w:t>
      </w:r>
      <w:r w:rsidR="00A47AB7" w:rsidRPr="00A47AB7">
        <w:rPr>
          <w:rFonts w:ascii="Times New Roman" w:eastAsia="Times New Roman" w:hAnsi="Times New Roman" w:cs="Times New Roman"/>
          <w:b/>
          <w:bCs/>
          <w:color w:val="000000"/>
          <w:sz w:val="28"/>
          <w:szCs w:val="28"/>
          <w:lang w:eastAsia="ru-RU"/>
        </w:rPr>
        <w:t>–</w:t>
      </w:r>
      <w:proofErr w:type="spellStart"/>
      <w:proofErr w:type="gramStart"/>
      <w:r w:rsidR="00A47AB7" w:rsidRPr="00A47AB7">
        <w:rPr>
          <w:rFonts w:ascii="Times New Roman" w:eastAsia="Times New Roman" w:hAnsi="Times New Roman" w:cs="Times New Roman"/>
          <w:b/>
          <w:bCs/>
          <w:color w:val="000000"/>
          <w:sz w:val="28"/>
          <w:szCs w:val="28"/>
          <w:lang w:eastAsia="ru-RU"/>
        </w:rPr>
        <w:t>п</w:t>
      </w:r>
      <w:proofErr w:type="spellEnd"/>
      <w:proofErr w:type="gramEnd"/>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FC3810" w:rsidRDefault="00772B8B" w:rsidP="00E35A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FC3810">
              <w:rPr>
                <w:rFonts w:ascii="Times New Roman" w:eastAsia="Times New Roman" w:hAnsi="Times New Roman" w:cs="Times New Roman"/>
                <w:bCs/>
                <w:color w:val="000000"/>
                <w:sz w:val="28"/>
                <w:szCs w:val="28"/>
                <w:lang w:eastAsia="ru-RU"/>
              </w:rPr>
              <w:t xml:space="preserve">       </w:t>
            </w:r>
            <w:r w:rsidR="00A47AB7" w:rsidRPr="00FC3810">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FC3810">
              <w:rPr>
                <w:rFonts w:ascii="Times New Roman" w:hAnsi="Times New Roman" w:cs="Times New Roman"/>
                <w:bCs/>
                <w:sz w:val="28"/>
                <w:szCs w:val="28"/>
              </w:rPr>
              <w:t>«</w:t>
            </w:r>
            <w:r w:rsidR="00FC3810" w:rsidRPr="00FC3810">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009B65C8" w:rsidRPr="00FC3810">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A47AB7" w:rsidRPr="00FC3810" w:rsidRDefault="00A47AB7" w:rsidP="00A13F70">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FC3810">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sidRPr="00FC3810">
        <w:rPr>
          <w:rFonts w:ascii="Times New Roman" w:eastAsia="Times New Roman" w:hAnsi="Times New Roman" w:cs="Times New Roman"/>
          <w:bCs/>
          <w:color w:val="000000"/>
          <w:sz w:val="28"/>
          <w:szCs w:val="28"/>
          <w:lang w:eastAsia="ru-RU"/>
        </w:rPr>
        <w:t xml:space="preserve"> </w:t>
      </w:r>
      <w:r w:rsidR="00E35A06" w:rsidRPr="00FC3810">
        <w:rPr>
          <w:rFonts w:ascii="Times New Roman" w:hAnsi="Times New Roman" w:cs="Times New Roman"/>
          <w:sz w:val="28"/>
          <w:szCs w:val="28"/>
        </w:rPr>
        <w:t xml:space="preserve"> «</w:t>
      </w:r>
      <w:r w:rsidR="00FC3810" w:rsidRPr="00FC3810">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00E35A06" w:rsidRPr="00FC3810">
        <w:rPr>
          <w:rFonts w:ascii="Times New Roman" w:hAnsi="Times New Roman" w:cs="Times New Roman"/>
          <w:bCs/>
          <w:sz w:val="28"/>
          <w:szCs w:val="28"/>
        </w:rPr>
        <w:t>»</w:t>
      </w:r>
      <w:r w:rsidRPr="00FC3810">
        <w:rPr>
          <w:rFonts w:ascii="Times New Roman" w:eastAsia="Times New Roman" w:hAnsi="Times New Roman" w:cs="Times New Roman"/>
          <w:sz w:val="28"/>
          <w:szCs w:val="28"/>
          <w:lang w:eastAsia="ru-RU"/>
        </w:rPr>
        <w:t xml:space="preserve"> </w:t>
      </w:r>
      <w:r w:rsidRPr="00FC3810">
        <w:rPr>
          <w:rFonts w:ascii="Times New Roman" w:eastAsia="Times New Roman" w:hAnsi="Times New Roman" w:cs="Times New Roman"/>
          <w:bCs/>
          <w:color w:val="000000"/>
          <w:sz w:val="28"/>
          <w:szCs w:val="28"/>
          <w:lang w:eastAsia="ru-RU"/>
        </w:rPr>
        <w:t>согласно приложению.</w:t>
      </w:r>
    </w:p>
    <w:p w:rsidR="00E35A06" w:rsidRPr="00E35A06" w:rsidRDefault="00E35A06" w:rsidP="00A13F70">
      <w:pPr>
        <w:pStyle w:val="1"/>
        <w:spacing w:before="0" w:after="120" w:line="240" w:lineRule="atLeast"/>
        <w:jc w:val="both"/>
        <w:textAlignment w:val="baseline"/>
        <w:rPr>
          <w:rFonts w:ascii="Times New Roman" w:hAnsi="Times New Roman" w:cs="Times New Roman"/>
          <w:b w:val="0"/>
          <w:bCs w:val="0"/>
          <w:color w:val="auto"/>
        </w:rPr>
      </w:pPr>
      <w:r w:rsidRPr="009369F9">
        <w:rPr>
          <w:rFonts w:ascii="Times New Roman" w:eastAsia="Times New Roman" w:hAnsi="Times New Roman" w:cs="Times New Roman"/>
          <w:b w:val="0"/>
          <w:bCs w:val="0"/>
          <w:color w:val="000000"/>
          <w:lang w:eastAsia="ru-RU"/>
        </w:rPr>
        <w:t xml:space="preserve">         2. </w:t>
      </w:r>
      <w:r w:rsidR="00FC3810" w:rsidRPr="009369F9">
        <w:rPr>
          <w:rFonts w:ascii="Times New Roman" w:eastAsia="Times New Roman" w:hAnsi="Times New Roman" w:cs="Times New Roman"/>
          <w:b w:val="0"/>
          <w:bCs w:val="0"/>
          <w:color w:val="000000"/>
          <w:lang w:eastAsia="ru-RU"/>
        </w:rPr>
        <w:t>П</w:t>
      </w:r>
      <w:r w:rsidRPr="009369F9">
        <w:rPr>
          <w:rFonts w:ascii="Times New Roman" w:eastAsia="Times New Roman" w:hAnsi="Times New Roman" w:cs="Times New Roman"/>
          <w:b w:val="0"/>
          <w:color w:val="000000"/>
          <w:lang w:eastAsia="ru-RU"/>
        </w:rPr>
        <w:t>остановление</w:t>
      </w:r>
      <w:r>
        <w:rPr>
          <w:rFonts w:ascii="Times New Roman" w:eastAsia="Times New Roman" w:hAnsi="Times New Roman" w:cs="Times New Roman"/>
          <w:b w:val="0"/>
          <w:color w:val="000000"/>
          <w:lang w:eastAsia="ru-RU"/>
        </w:rPr>
        <w:t xml:space="preserve"> администрации </w:t>
      </w:r>
      <w:r w:rsidRPr="009369F9">
        <w:rPr>
          <w:rFonts w:ascii="Times New Roman" w:eastAsia="Times New Roman" w:hAnsi="Times New Roman" w:cs="Times New Roman"/>
          <w:b w:val="0"/>
          <w:color w:val="000000"/>
          <w:lang w:eastAsia="ru-RU"/>
        </w:rPr>
        <w:t xml:space="preserve">от </w:t>
      </w:r>
      <w:r w:rsidR="009369F9" w:rsidRPr="009369F9">
        <w:rPr>
          <w:rFonts w:ascii="Times New Roman" w:hAnsi="Times New Roman" w:cs="Times New Roman"/>
          <w:b w:val="0"/>
          <w:color w:val="1F1F1F"/>
          <w:shd w:val="clear" w:color="auto" w:fill="FFFFFF"/>
        </w:rPr>
        <w:t xml:space="preserve">17.01.2019 № 07-п  </w:t>
      </w:r>
      <w:r w:rsidR="009369F9" w:rsidRPr="009369F9">
        <w:rPr>
          <w:rFonts w:ascii="Times New Roman" w:eastAsia="Times New Roman" w:hAnsi="Times New Roman" w:cs="Times New Roman"/>
          <w:b w:val="0"/>
          <w:color w:val="auto"/>
          <w:lang w:eastAsia="ru-RU"/>
        </w:rPr>
        <w:t xml:space="preserve"> </w:t>
      </w:r>
      <w:r w:rsidRPr="009369F9">
        <w:rPr>
          <w:rFonts w:ascii="Times New Roman" w:eastAsia="Times New Roman" w:hAnsi="Times New Roman" w:cs="Times New Roman"/>
          <w:b w:val="0"/>
          <w:color w:val="auto"/>
          <w:lang w:eastAsia="ru-RU"/>
        </w:rPr>
        <w:t>«Об утверждении административного регламента «</w:t>
      </w:r>
      <w:r w:rsidR="009369F9" w:rsidRPr="009369F9">
        <w:rPr>
          <w:rFonts w:ascii="Times New Roman" w:hAnsi="Times New Roman" w:cs="Times New Roman"/>
          <w:b w:val="0"/>
          <w:color w:val="auto"/>
        </w:rPr>
        <w:t>Принятие граждан на учет в качестве нуждающихся в жилых помещениях, предоставляемых по договорам социального найма</w:t>
      </w:r>
      <w:r w:rsidRPr="00E35A06">
        <w:rPr>
          <w:rFonts w:ascii="Times New Roman" w:hAnsi="Times New Roman" w:cs="Times New Roman"/>
          <w:b w:val="0"/>
          <w:bCs w:val="0"/>
          <w:color w:val="auto"/>
        </w:rPr>
        <w:t>»</w:t>
      </w:r>
      <w:r>
        <w:rPr>
          <w:rFonts w:ascii="Times New Roman" w:hAnsi="Times New Roman" w:cs="Times New Roman"/>
          <w:b w:val="0"/>
          <w:bCs w:val="0"/>
          <w:color w:val="auto"/>
        </w:rPr>
        <w:t xml:space="preserve"> </w:t>
      </w:r>
      <w:r w:rsidRPr="009369F9">
        <w:rPr>
          <w:rFonts w:ascii="Times New Roman" w:hAnsi="Times New Roman" w:cs="Times New Roman"/>
          <w:b w:val="0"/>
          <w:bCs w:val="0"/>
          <w:color w:val="auto"/>
        </w:rPr>
        <w:t>(</w:t>
      </w:r>
      <w:r w:rsidR="009369F9" w:rsidRPr="009369F9">
        <w:rPr>
          <w:rFonts w:ascii="Times New Roman" w:hAnsi="Times New Roman" w:cs="Times New Roman"/>
          <w:b w:val="0"/>
          <w:color w:val="1F1F1F"/>
          <w:shd w:val="clear" w:color="auto" w:fill="FFFFFF"/>
        </w:rPr>
        <w:t xml:space="preserve">с </w:t>
      </w:r>
      <w:proofErr w:type="spellStart"/>
      <w:r w:rsidR="009369F9" w:rsidRPr="009369F9">
        <w:rPr>
          <w:rFonts w:ascii="Times New Roman" w:hAnsi="Times New Roman" w:cs="Times New Roman"/>
          <w:b w:val="0"/>
          <w:color w:val="1F1F1F"/>
          <w:shd w:val="clear" w:color="auto" w:fill="FFFFFF"/>
        </w:rPr>
        <w:t>изм</w:t>
      </w:r>
      <w:proofErr w:type="spellEnd"/>
      <w:r w:rsidR="009369F9" w:rsidRPr="009369F9">
        <w:rPr>
          <w:rFonts w:ascii="Times New Roman" w:hAnsi="Times New Roman" w:cs="Times New Roman"/>
          <w:b w:val="0"/>
          <w:color w:val="1F1F1F"/>
          <w:shd w:val="clear" w:color="auto" w:fill="FFFFFF"/>
        </w:rPr>
        <w:t>. от 22.12.2022</w:t>
      </w:r>
      <w:r w:rsidR="009369F9">
        <w:rPr>
          <w:rFonts w:ascii="Times New Roman" w:hAnsi="Times New Roman" w:cs="Times New Roman"/>
          <w:b w:val="0"/>
          <w:color w:val="1F1F1F"/>
          <w:shd w:val="clear" w:color="auto" w:fill="FFFFFF"/>
        </w:rPr>
        <w:t xml:space="preserve"> </w:t>
      </w:r>
      <w:r w:rsidR="009369F9" w:rsidRPr="009369F9">
        <w:rPr>
          <w:rFonts w:ascii="Times New Roman" w:hAnsi="Times New Roman" w:cs="Times New Roman"/>
          <w:b w:val="0"/>
          <w:color w:val="1F1F1F"/>
          <w:shd w:val="clear" w:color="auto" w:fill="FFFFFF"/>
        </w:rPr>
        <w:t>№164-п; от 28.03.2023 г</w:t>
      </w:r>
      <w:r w:rsidR="009369F9" w:rsidRPr="009369F9">
        <w:rPr>
          <w:rFonts w:ascii="Times New Roman" w:hAnsi="Times New Roman" w:cs="Times New Roman"/>
          <w:b w:val="0"/>
          <w:color w:val="auto"/>
          <w:shd w:val="clear" w:color="auto" w:fill="FFFFFF"/>
        </w:rPr>
        <w:t>.</w:t>
      </w:r>
      <w:r w:rsidR="009369F9">
        <w:rPr>
          <w:rFonts w:ascii="Times New Roman" w:hAnsi="Times New Roman" w:cs="Times New Roman"/>
          <w:b w:val="0"/>
          <w:color w:val="auto"/>
          <w:shd w:val="clear" w:color="auto" w:fill="FFFFFF"/>
        </w:rPr>
        <w:t xml:space="preserve">  </w:t>
      </w:r>
      <w:r w:rsidR="009369F9" w:rsidRPr="009369F9">
        <w:rPr>
          <w:rFonts w:ascii="Times New Roman" w:hAnsi="Times New Roman" w:cs="Times New Roman"/>
          <w:b w:val="0"/>
          <w:color w:val="1F1F1F"/>
          <w:shd w:val="clear" w:color="auto" w:fill="FFFFFF"/>
        </w:rPr>
        <w:t>№ 37-п</w:t>
      </w:r>
      <w:r w:rsidR="006A4BB3">
        <w:rPr>
          <w:rFonts w:ascii="Times New Roman" w:hAnsi="Times New Roman" w:cs="Times New Roman"/>
          <w:b w:val="0"/>
          <w:color w:val="1F1F1F"/>
          <w:shd w:val="clear" w:color="auto" w:fill="FFFFFF"/>
        </w:rPr>
        <w:t>; от 05.07.2023 № 119-п</w:t>
      </w:r>
      <w:r w:rsidR="009369F9" w:rsidRPr="009369F9">
        <w:rPr>
          <w:rFonts w:ascii="Times New Roman" w:hAnsi="Times New Roman" w:cs="Times New Roman"/>
          <w:b w:val="0"/>
          <w:color w:val="auto"/>
          <w:shd w:val="clear" w:color="auto" w:fill="FFFFFF"/>
        </w:rPr>
        <w:t>)</w:t>
      </w:r>
      <w:r>
        <w:rPr>
          <w:rFonts w:ascii="Times New Roman" w:hAnsi="Times New Roman" w:cs="Times New Roman"/>
          <w:b w:val="0"/>
          <w:bCs w:val="0"/>
          <w:color w:val="auto"/>
        </w:rPr>
        <w:t xml:space="preserve"> </w:t>
      </w:r>
      <w:r w:rsidRPr="001F6C07">
        <w:rPr>
          <w:rFonts w:ascii="Times New Roman" w:eastAsia="Times New Roman" w:hAnsi="Times New Roman" w:cs="Times New Roman"/>
          <w:b w:val="0"/>
          <w:color w:val="000000"/>
          <w:lang w:eastAsia="ru-RU"/>
        </w:rPr>
        <w:t>признать утратившим силу.</w:t>
      </w:r>
    </w:p>
    <w:p w:rsidR="00A47AB7" w:rsidRPr="00A47AB7" w:rsidRDefault="00E35A06"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3.</w:t>
      </w:r>
      <w:r w:rsidR="009B65C8">
        <w:rPr>
          <w:rFonts w:ascii="Times New Roman" w:eastAsia="Times New Roman" w:hAnsi="Times New Roman" w:cs="Times New Roman"/>
          <w:bCs/>
          <w:color w:val="000000"/>
          <w:sz w:val="28"/>
          <w:szCs w:val="28"/>
          <w:lang w:eastAsia="ru-RU"/>
        </w:rPr>
        <w:t xml:space="preserve"> </w:t>
      </w:r>
      <w:r w:rsidR="009369F9">
        <w:rPr>
          <w:rFonts w:ascii="Times New Roman" w:eastAsia="Times New Roman" w:hAnsi="Times New Roman" w:cs="Times New Roman"/>
          <w:bCs/>
          <w:color w:val="000000"/>
          <w:sz w:val="28"/>
          <w:szCs w:val="28"/>
          <w:lang w:eastAsia="ru-RU"/>
        </w:rPr>
        <w:t>Д</w:t>
      </w:r>
      <w:r w:rsidR="00A47AB7" w:rsidRPr="00A47AB7">
        <w:rPr>
          <w:rFonts w:ascii="Times New Roman" w:eastAsia="Times New Roman" w:hAnsi="Times New Roman" w:cs="Times New Roman"/>
          <w:bCs/>
          <w:color w:val="000000"/>
          <w:sz w:val="28"/>
          <w:szCs w:val="28"/>
          <w:lang w:eastAsia="ru-RU"/>
        </w:rPr>
        <w:t>анное постановление</w:t>
      </w:r>
      <w:r w:rsidR="009369F9">
        <w:rPr>
          <w:rFonts w:ascii="Times New Roman" w:eastAsia="Times New Roman" w:hAnsi="Times New Roman" w:cs="Times New Roman"/>
          <w:bCs/>
          <w:color w:val="000000"/>
          <w:sz w:val="28"/>
          <w:szCs w:val="28"/>
          <w:lang w:eastAsia="ru-RU"/>
        </w:rPr>
        <w:t xml:space="preserve"> разместить</w:t>
      </w:r>
      <w:r w:rsidR="00A47AB7" w:rsidRPr="00A47AB7">
        <w:rPr>
          <w:rFonts w:ascii="Times New Roman" w:eastAsia="Times New Roman" w:hAnsi="Times New Roman" w:cs="Times New Roman"/>
          <w:bCs/>
          <w:color w:val="000000"/>
          <w:sz w:val="28"/>
          <w:szCs w:val="28"/>
          <w:lang w:eastAsia="ru-RU"/>
        </w:rPr>
        <w:t xml:space="preserve"> на официальном сайте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9369F9">
        <w:rPr>
          <w:rFonts w:ascii="Times New Roman" w:eastAsia="Times New Roman" w:hAnsi="Times New Roman" w:cs="Times New Roman"/>
          <w:bCs/>
          <w:color w:val="000000"/>
          <w:sz w:val="28"/>
          <w:szCs w:val="28"/>
          <w:lang w:eastAsia="ru-RU"/>
        </w:rPr>
        <w:t>И.о</w:t>
      </w:r>
      <w:proofErr w:type="gramStart"/>
      <w:r w:rsidR="009369F9">
        <w:rPr>
          <w:rFonts w:ascii="Times New Roman" w:eastAsia="Times New Roman" w:hAnsi="Times New Roman" w:cs="Times New Roman"/>
          <w:bCs/>
          <w:color w:val="000000"/>
          <w:sz w:val="28"/>
          <w:szCs w:val="28"/>
          <w:lang w:eastAsia="ru-RU"/>
        </w:rPr>
        <w:t>.г</w:t>
      </w:r>
      <w:proofErr w:type="gramEnd"/>
      <w:r w:rsidRPr="00A47AB7">
        <w:rPr>
          <w:rFonts w:ascii="Times New Roman" w:eastAsia="Times New Roman" w:hAnsi="Times New Roman" w:cs="Times New Roman"/>
          <w:bCs/>
          <w:color w:val="000000"/>
          <w:sz w:val="28"/>
          <w:szCs w:val="28"/>
          <w:lang w:eastAsia="ru-RU"/>
        </w:rPr>
        <w:t>лав</w:t>
      </w:r>
      <w:r w:rsidR="009369F9">
        <w:rPr>
          <w:rFonts w:ascii="Times New Roman" w:eastAsia="Times New Roman" w:hAnsi="Times New Roman" w:cs="Times New Roman"/>
          <w:bCs/>
          <w:color w:val="000000"/>
          <w:sz w:val="28"/>
          <w:szCs w:val="28"/>
          <w:lang w:eastAsia="ru-RU"/>
        </w:rPr>
        <w:t>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E40DB0"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9369F9" w:rsidRDefault="009369F9" w:rsidP="009369F9">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t xml:space="preserve">Утверждено постановлением </w:t>
      </w:r>
      <w:proofErr w:type="gramStart"/>
      <w:r w:rsidRPr="009A0030">
        <w:rPr>
          <w:rFonts w:ascii="Times New Roman" w:hAnsi="Times New Roman" w:cs="Times New Roman"/>
          <w:b/>
          <w:sz w:val="28"/>
          <w:szCs w:val="28"/>
        </w:rPr>
        <w:t>от</w:t>
      </w:r>
      <w:proofErr w:type="gramEnd"/>
    </w:p>
    <w:p w:rsidR="00423D88" w:rsidRPr="009A0030" w:rsidRDefault="00BC3C23" w:rsidP="009369F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10.08.2023  № 141-п</w:t>
      </w:r>
    </w:p>
    <w:p w:rsidR="009369F9" w:rsidRDefault="009369F9" w:rsidP="009369F9">
      <w:pPr>
        <w:spacing w:after="0" w:line="240" w:lineRule="auto"/>
        <w:jc w:val="center"/>
        <w:rPr>
          <w:rFonts w:ascii="Times New Roman" w:hAnsi="Times New Roman" w:cs="Times New Roman"/>
          <w:sz w:val="28"/>
          <w:szCs w:val="28"/>
        </w:rPr>
      </w:pPr>
    </w:p>
    <w:p w:rsidR="009369F9" w:rsidRPr="009369F9" w:rsidRDefault="009369F9" w:rsidP="009369F9">
      <w:pPr>
        <w:pStyle w:val="ConsPlusTitle"/>
        <w:widowControl/>
        <w:tabs>
          <w:tab w:val="left" w:pos="1134"/>
        </w:tabs>
        <w:jc w:val="center"/>
        <w:rPr>
          <w:rFonts w:ascii="Times New Roman" w:hAnsi="Times New Roman" w:cs="Times New Roman"/>
          <w:sz w:val="28"/>
          <w:szCs w:val="28"/>
        </w:rPr>
      </w:pPr>
      <w:r w:rsidRPr="009369F9">
        <w:rPr>
          <w:rFonts w:ascii="Times New Roman" w:hAnsi="Times New Roman" w:cs="Times New Roman"/>
          <w:sz w:val="28"/>
          <w:szCs w:val="28"/>
        </w:rPr>
        <w:t>Административный регламент по предоставлению</w:t>
      </w:r>
    </w:p>
    <w:p w:rsidR="009369F9" w:rsidRPr="009369F9" w:rsidRDefault="009369F9" w:rsidP="009369F9">
      <w:pPr>
        <w:pStyle w:val="ConsPlusTitle"/>
        <w:widowControl/>
        <w:tabs>
          <w:tab w:val="left" w:pos="1134"/>
        </w:tabs>
        <w:jc w:val="center"/>
        <w:rPr>
          <w:rFonts w:ascii="Times New Roman" w:hAnsi="Times New Roman" w:cs="Times New Roman"/>
          <w:sz w:val="28"/>
          <w:szCs w:val="28"/>
        </w:rPr>
      </w:pPr>
      <w:r w:rsidRPr="009369F9">
        <w:rPr>
          <w:rFonts w:ascii="Times New Roman" w:hAnsi="Times New Roman" w:cs="Times New Roman"/>
          <w:sz w:val="28"/>
          <w:szCs w:val="28"/>
        </w:rPr>
        <w:t xml:space="preserve">на территории ОМСУ муниципальной услуги </w:t>
      </w:r>
    </w:p>
    <w:p w:rsidR="009369F9" w:rsidRPr="009369F9" w:rsidRDefault="009369F9" w:rsidP="009369F9">
      <w:pPr>
        <w:pStyle w:val="ConsPlusTitle"/>
        <w:widowControl/>
        <w:tabs>
          <w:tab w:val="left" w:pos="1134"/>
        </w:tabs>
        <w:jc w:val="center"/>
        <w:rPr>
          <w:rFonts w:ascii="Times New Roman" w:hAnsi="Times New Roman" w:cs="Times New Roman"/>
          <w:b w:val="0"/>
          <w:bCs w:val="0"/>
          <w:sz w:val="28"/>
          <w:szCs w:val="28"/>
        </w:rPr>
      </w:pPr>
      <w:r w:rsidRPr="009369F9">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p>
    <w:p w:rsidR="009369F9" w:rsidRPr="002F291F" w:rsidRDefault="009369F9" w:rsidP="009369F9">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9369F9" w:rsidRPr="002F291F" w:rsidRDefault="009369F9" w:rsidP="009369F9">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9369F9" w:rsidRPr="002F291F" w:rsidRDefault="009369F9" w:rsidP="009369F9">
      <w:pPr>
        <w:spacing w:after="0" w:line="240" w:lineRule="auto"/>
        <w:jc w:val="center"/>
        <w:rPr>
          <w:rFonts w:ascii="Times New Roman" w:hAnsi="Times New Roman" w:cs="Times New Roman"/>
          <w:b/>
          <w:bCs/>
          <w:sz w:val="24"/>
          <w:szCs w:val="24"/>
          <w:lang w:eastAsia="ru-RU"/>
        </w:rPr>
      </w:pPr>
    </w:p>
    <w:p w:rsidR="009369F9" w:rsidRPr="002F291F" w:rsidRDefault="009369F9" w:rsidP="00574994">
      <w:pPr>
        <w:pStyle w:val="a4"/>
        <w:numPr>
          <w:ilvl w:val="0"/>
          <w:numId w:val="2"/>
        </w:numPr>
        <w:spacing w:after="0" w:line="240" w:lineRule="auto"/>
        <w:contextualSpacing w:val="0"/>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9369F9" w:rsidRPr="002F291F" w:rsidRDefault="009369F9" w:rsidP="009369F9">
      <w:pPr>
        <w:pStyle w:val="a4"/>
        <w:spacing w:line="240" w:lineRule="auto"/>
        <w:ind w:left="1080"/>
        <w:rPr>
          <w:rFonts w:ascii="Times New Roman" w:hAnsi="Times New Roman" w:cs="Times New Roman"/>
          <w:b/>
          <w:bCs/>
          <w:sz w:val="28"/>
          <w:szCs w:val="28"/>
        </w:rPr>
      </w:pPr>
    </w:p>
    <w:p w:rsidR="009369F9" w:rsidRPr="002F291F" w:rsidRDefault="009369F9" w:rsidP="009369F9">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9369F9" w:rsidRPr="002F291F" w:rsidRDefault="009369F9" w:rsidP="009369F9">
      <w:pPr>
        <w:pStyle w:val="ConsPlusNormal"/>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9369F9" w:rsidRPr="002F291F" w:rsidRDefault="009369F9" w:rsidP="009369F9">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423D88">
        <w:rPr>
          <w:rFonts w:ascii="Times New Roman" w:hAnsi="Times New Roman" w:cs="Times New Roman"/>
          <w:sz w:val="28"/>
          <w:szCs w:val="24"/>
        </w:rPr>
        <w:t xml:space="preserve">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9369F9" w:rsidRPr="002F291F" w:rsidRDefault="009369F9" w:rsidP="009369F9">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423D88">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Старопольского сельского поселения</w:t>
      </w:r>
      <w:r w:rsidRPr="002F291F">
        <w:rPr>
          <w:rFonts w:ascii="Times New Roman" w:hAnsi="Times New Roman" w:cs="Times New Roman"/>
          <w:sz w:val="28"/>
          <w:szCs w:val="28"/>
        </w:rPr>
        <w:t xml:space="preserve"> Ленинградской области</w:t>
      </w:r>
      <w:r w:rsidR="00423D88">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9369F9" w:rsidRPr="00E21197"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w:t>
      </w:r>
      <w:r w:rsidRPr="00E21197">
        <w:rPr>
          <w:rFonts w:ascii="Times New Roman" w:hAnsi="Times New Roman" w:cs="Times New Roman"/>
          <w:sz w:val="28"/>
          <w:szCs w:val="28"/>
        </w:rPr>
        <w:t xml:space="preserve">граждан, </w:t>
      </w:r>
      <w:r w:rsidRPr="00E21197">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9369F9" w:rsidRPr="009519FB" w:rsidRDefault="009369F9" w:rsidP="009369F9">
      <w:pPr>
        <w:spacing w:after="0" w:line="240" w:lineRule="auto"/>
        <w:ind w:firstLine="567"/>
        <w:jc w:val="both"/>
        <w:rPr>
          <w:rFonts w:ascii="Times New Roman" w:hAnsi="Times New Roman" w:cs="Times New Roman"/>
          <w:sz w:val="28"/>
          <w:szCs w:val="28"/>
        </w:rPr>
      </w:pPr>
      <w:r w:rsidRPr="00E21197">
        <w:rPr>
          <w:rFonts w:ascii="Times New Roman" w:hAnsi="Times New Roman" w:cs="Times New Roman"/>
          <w:sz w:val="28"/>
          <w:szCs w:val="28"/>
        </w:rPr>
        <w:t>- иных определенных федеральным законом, указом</w:t>
      </w:r>
      <w:r w:rsidRPr="009519FB">
        <w:rPr>
          <w:rFonts w:ascii="Times New Roman" w:hAnsi="Times New Roman" w:cs="Times New Roman"/>
          <w:sz w:val="28"/>
          <w:szCs w:val="28"/>
        </w:rPr>
        <w:t xml:space="preserve"> Президента Российской Федерации или законом субъекта Российской Федерации категорий граждан;</w:t>
      </w:r>
    </w:p>
    <w:p w:rsidR="009369F9" w:rsidRPr="002F291F" w:rsidRDefault="009369F9" w:rsidP="009369F9">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1.2.2.</w:t>
      </w:r>
      <w:r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00423D88">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w:t>
      </w:r>
      <w:r>
        <w:rPr>
          <w:rFonts w:ascii="Times New Roman" w:hAnsi="Times New Roman" w:cs="Times New Roman"/>
          <w:sz w:val="28"/>
          <w:szCs w:val="28"/>
        </w:rPr>
        <w:t>иципального образования Старопольского сельского поселения</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
    <w:p w:rsidR="009369F9" w:rsidRPr="002F291F" w:rsidRDefault="009369F9" w:rsidP="009369F9">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9369F9" w:rsidRPr="00E21197" w:rsidRDefault="009369F9" w:rsidP="009369F9">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E21197">
        <w:rPr>
          <w:rFonts w:ascii="Times New Roman" w:hAnsi="Times New Roman" w:cs="Times New Roman"/>
          <w:sz w:val="28"/>
          <w:szCs w:val="28"/>
        </w:rPr>
        <w:t>несовершеннолетних в возрасте до 14 лет, в том числе недееспособных или не полностью дееспособных заявителей;</w:t>
      </w:r>
    </w:p>
    <w:p w:rsidR="009369F9" w:rsidRDefault="009369F9" w:rsidP="009369F9">
      <w:pPr>
        <w:spacing w:after="0" w:line="240" w:lineRule="auto"/>
        <w:ind w:firstLine="709"/>
        <w:jc w:val="both"/>
        <w:rPr>
          <w:rFonts w:ascii="Times New Roman" w:hAnsi="Times New Roman" w:cs="Times New Roman"/>
          <w:sz w:val="28"/>
          <w:szCs w:val="28"/>
        </w:rPr>
      </w:pPr>
      <w:r w:rsidRPr="00E21197">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w:t>
      </w:r>
      <w:r w:rsidRPr="002F291F">
        <w:rPr>
          <w:rFonts w:ascii="Times New Roman" w:hAnsi="Times New Roman" w:cs="Times New Roman"/>
          <w:sz w:val="28"/>
          <w:szCs w:val="28"/>
        </w:rPr>
        <w:t xml:space="preserve"> действующим законодательством, подтверждающей наличие у представителя прав действовать от лица заявителя;</w:t>
      </w:r>
    </w:p>
    <w:p w:rsidR="009369F9"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p>
    <w:p w:rsidR="009369F9" w:rsidRPr="006C7E7E"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9369F9" w:rsidRPr="002F291F" w:rsidRDefault="009369F9" w:rsidP="009369F9">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lastRenderedPageBreak/>
        <w:t xml:space="preserve">1.3. </w:t>
      </w:r>
      <w:proofErr w:type="gramStart"/>
      <w:r w:rsidRPr="002F291F">
        <w:rPr>
          <w:rFonts w:ascii="Times New Roman" w:hAnsi="Times New Roman" w:cs="Times New Roman"/>
          <w:sz w:val="28"/>
          <w:szCs w:val="28"/>
          <w:lang w:eastAsia="ru-RU"/>
        </w:rPr>
        <w:t xml:space="preserve">Информация о местах </w:t>
      </w:r>
      <w:proofErr w:type="spellStart"/>
      <w:r w:rsidRPr="002F291F">
        <w:rPr>
          <w:rFonts w:ascii="Times New Roman" w:hAnsi="Times New Roman" w:cs="Times New Roman"/>
          <w:sz w:val="28"/>
          <w:szCs w:val="28"/>
          <w:lang w:eastAsia="ru-RU"/>
        </w:rPr>
        <w:t>нахождения</w:t>
      </w:r>
      <w:r w:rsidRPr="002F291F">
        <w:rPr>
          <w:rFonts w:ascii="Times New Roman" w:hAnsi="Times New Roman" w:cs="Times New Roman"/>
          <w:bCs/>
          <w:sz w:val="28"/>
          <w:szCs w:val="28"/>
          <w:lang w:eastAsia="ru-RU"/>
        </w:rPr>
        <w:t>органа</w:t>
      </w:r>
      <w:proofErr w:type="spellEnd"/>
      <w:r w:rsidRPr="002F291F">
        <w:rPr>
          <w:rFonts w:ascii="Times New Roman" w:hAnsi="Times New Roman" w:cs="Times New Roman"/>
          <w:bCs/>
          <w:sz w:val="28"/>
          <w:szCs w:val="28"/>
          <w:lang w:eastAsia="ru-RU"/>
        </w:rPr>
        <w:t xml:space="preserve">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w:t>
      </w:r>
      <w:proofErr w:type="gramEnd"/>
      <w:r w:rsidRPr="002F291F">
        <w:rPr>
          <w:rFonts w:ascii="Times New Roman" w:hAnsi="Times New Roman" w:cs="Times New Roman"/>
          <w:bCs/>
          <w:sz w:val="28"/>
          <w:szCs w:val="28"/>
          <w:lang w:eastAsia="ru-RU"/>
        </w:rPr>
        <w:t xml:space="preserve"> и структурного подразделения, Организации, адреса электронной почт</w:t>
      </w:r>
      <w:proofErr w:type="gramStart"/>
      <w:r w:rsidRPr="002F291F">
        <w:rPr>
          <w:rFonts w:ascii="Times New Roman" w:hAnsi="Times New Roman" w:cs="Times New Roman"/>
          <w:bCs/>
          <w:sz w:val="28"/>
          <w:szCs w:val="28"/>
          <w:lang w:eastAsia="ru-RU"/>
        </w:rPr>
        <w:t>ы(</w:t>
      </w:r>
      <w:proofErr w:type="gramEnd"/>
      <w:r w:rsidRPr="002F291F">
        <w:rPr>
          <w:rFonts w:ascii="Times New Roman" w:hAnsi="Times New Roman" w:cs="Times New Roman"/>
          <w:bCs/>
          <w:sz w:val="28"/>
          <w:szCs w:val="28"/>
          <w:lang w:eastAsia="ru-RU"/>
        </w:rPr>
        <w:t>далее – сведения информационного характера)</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p>
    <w:p w:rsidR="009369F9" w:rsidRPr="002F291F" w:rsidRDefault="009369F9" w:rsidP="009369F9">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9369F9" w:rsidRPr="002F291F"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9369F9" w:rsidRPr="002F291F"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proofErr w:type="spellStart"/>
        <w:r w:rsidRPr="002F291F">
          <w:rPr>
            <w:rFonts w:ascii="Times New Roman" w:eastAsia="Times New Roman" w:hAnsi="Times New Roman" w:cs="Times New Roman"/>
            <w:sz w:val="28"/>
            <w:szCs w:val="28"/>
            <w:u w:val="single"/>
            <w:lang w:eastAsia="ru-RU"/>
          </w:rPr>
          <w:t>obl.ru</w:t>
        </w:r>
        <w:proofErr w:type="spellEnd"/>
        <w:r w:rsidRPr="002F291F">
          <w:rPr>
            <w:rFonts w:ascii="Times New Roman" w:eastAsia="Times New Roman" w:hAnsi="Times New Roman" w:cs="Times New Roman"/>
            <w:sz w:val="28"/>
            <w:szCs w:val="28"/>
            <w:u w:val="single"/>
            <w:lang w:eastAsia="ru-RU"/>
          </w:rPr>
          <w:t>/</w:t>
        </w:r>
        <w:proofErr w:type="spellStart"/>
      </w:hyperlink>
      <w:hyperlink r:id="rId10" w:history="1">
        <w:r w:rsidRPr="002F291F">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369F9" w:rsidRPr="002F291F" w:rsidRDefault="009369F9" w:rsidP="009369F9">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9369F9" w:rsidRPr="002F291F" w:rsidRDefault="009369F9" w:rsidP="009369F9">
      <w:pPr>
        <w:spacing w:after="0" w:line="240" w:lineRule="auto"/>
        <w:ind w:firstLine="709"/>
        <w:jc w:val="center"/>
        <w:rPr>
          <w:rFonts w:ascii="Times New Roman" w:hAnsi="Times New Roman" w:cs="Times New Roman"/>
          <w:bCs/>
          <w:sz w:val="28"/>
          <w:szCs w:val="28"/>
          <w:lang w:eastAsia="ru-RU"/>
        </w:rPr>
      </w:pPr>
    </w:p>
    <w:p w:rsidR="009369F9" w:rsidRPr="002F291F" w:rsidRDefault="009369F9" w:rsidP="009369F9">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9369F9" w:rsidRDefault="009369F9" w:rsidP="009369F9">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9369F9" w:rsidRPr="002F291F" w:rsidRDefault="009369F9" w:rsidP="009369F9">
      <w:pPr>
        <w:spacing w:after="0" w:line="240" w:lineRule="auto"/>
        <w:ind w:firstLine="709"/>
        <w:jc w:val="center"/>
        <w:rPr>
          <w:rFonts w:ascii="Times New Roman" w:hAnsi="Times New Roman" w:cs="Times New Roman"/>
          <w:bCs/>
          <w:sz w:val="28"/>
          <w:szCs w:val="28"/>
          <w:lang w:eastAsia="ru-RU"/>
        </w:rPr>
      </w:pPr>
    </w:p>
    <w:p w:rsidR="009369F9"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9369F9"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369F9" w:rsidRPr="002F291F"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9369F9" w:rsidRPr="002F291F" w:rsidRDefault="009369F9" w:rsidP="009369F9">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 xml:space="preserve">2.2. Муниципальную услугу предоставляет: администрация муниципального образования </w:t>
      </w:r>
      <w:r>
        <w:rPr>
          <w:rFonts w:ascii="Times New Roman" w:hAnsi="Times New Roman" w:cs="Times New Roman"/>
          <w:sz w:val="28"/>
          <w:szCs w:val="28"/>
          <w:lang w:eastAsia="ru-RU"/>
        </w:rPr>
        <w:t>Старопольского сельского поселения</w:t>
      </w:r>
      <w:r w:rsidRPr="002F291F">
        <w:rPr>
          <w:rFonts w:ascii="Times New Roman" w:hAnsi="Times New Roman" w:cs="Times New Roman"/>
          <w:sz w:val="28"/>
          <w:szCs w:val="28"/>
          <w:lang w:eastAsia="ru-RU"/>
        </w:rPr>
        <w:t xml:space="preserve"> Ленинградской области.</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муниципального образования </w:t>
      </w:r>
      <w:r>
        <w:rPr>
          <w:rFonts w:ascii="Times New Roman" w:hAnsi="Times New Roman" w:cs="Times New Roman"/>
          <w:sz w:val="28"/>
          <w:szCs w:val="28"/>
          <w:lang w:eastAsia="ru-RU"/>
        </w:rPr>
        <w:t>Старопольского сельского поселения</w:t>
      </w:r>
      <w:r w:rsidRPr="002F291F">
        <w:rPr>
          <w:rFonts w:ascii="Times New Roman" w:hAnsi="Times New Roman" w:cs="Times New Roman"/>
          <w:sz w:val="28"/>
          <w:szCs w:val="28"/>
          <w:lang w:eastAsia="ru-RU"/>
        </w:rPr>
        <w:t xml:space="preserve"> Ленинградской области;</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w:t>
      </w:r>
      <w:proofErr w:type="gramStart"/>
      <w:r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далее – МФЦ);</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3) Федеральная служба государственной регистрации, кадастра и картографии;</w:t>
      </w:r>
    </w:p>
    <w:p w:rsidR="009369F9" w:rsidRPr="002F291F" w:rsidRDefault="009369F9" w:rsidP="009369F9">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 xml:space="preserve">Управление по вопросам миграции ГУ МВД </w:t>
      </w:r>
      <w:proofErr w:type="spellStart"/>
      <w:r w:rsidRPr="002F291F">
        <w:rPr>
          <w:rFonts w:ascii="Times New Roman" w:hAnsi="Times New Roman" w:cs="Times New Roman"/>
          <w:color w:val="000000"/>
          <w:sz w:val="28"/>
          <w:szCs w:val="28"/>
        </w:rPr>
        <w:t>Россиипо</w:t>
      </w:r>
      <w:proofErr w:type="spellEnd"/>
      <w:r w:rsidRPr="002F291F">
        <w:rPr>
          <w:rFonts w:ascii="Times New Roman" w:hAnsi="Times New Roman" w:cs="Times New Roman"/>
          <w:color w:val="000000"/>
          <w:sz w:val="28"/>
          <w:szCs w:val="28"/>
        </w:rPr>
        <w:t xml:space="preserve"> г</w:t>
      </w:r>
      <w:proofErr w:type="gramStart"/>
      <w:r w:rsidRPr="002F291F">
        <w:rPr>
          <w:rFonts w:ascii="Times New Roman" w:hAnsi="Times New Roman" w:cs="Times New Roman"/>
          <w:color w:val="000000"/>
          <w:sz w:val="28"/>
          <w:szCs w:val="28"/>
        </w:rPr>
        <w:t>.С</w:t>
      </w:r>
      <w:proofErr w:type="gramEnd"/>
      <w:r w:rsidRPr="002F291F">
        <w:rPr>
          <w:rFonts w:ascii="Times New Roman" w:hAnsi="Times New Roman" w:cs="Times New Roman"/>
          <w:color w:val="000000"/>
          <w:sz w:val="28"/>
          <w:szCs w:val="28"/>
        </w:rPr>
        <w:t>анкт-Петербургу и Ленинградской области.</w:t>
      </w:r>
    </w:p>
    <w:p w:rsidR="009369F9" w:rsidRDefault="009369F9" w:rsidP="009369F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9369F9" w:rsidRDefault="009369F9" w:rsidP="009369F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6)Фонд</w:t>
      </w:r>
      <w:r w:rsidR="00423D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пенсионного и социального страхования Российской Федерации;</w:t>
      </w:r>
    </w:p>
    <w:p w:rsidR="009369F9" w:rsidRDefault="009369F9" w:rsidP="009369F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(за</w:t>
      </w:r>
      <w:r>
        <w:rPr>
          <w:rFonts w:ascii="Times New Roman" w:hAnsi="Times New Roman" w:cs="Times New Roman"/>
          <w:sz w:val="28"/>
          <w:szCs w:val="28"/>
        </w:rPr>
        <w:t xml:space="preserve"> исключением Пенсионного фонда);</w:t>
      </w:r>
    </w:p>
    <w:p w:rsidR="009369F9" w:rsidRPr="00393E44" w:rsidRDefault="009369F9" w:rsidP="009369F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9369F9" w:rsidRDefault="009369F9" w:rsidP="0093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9369F9" w:rsidRDefault="009369F9" w:rsidP="0093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9369F9" w:rsidRDefault="009369F9" w:rsidP="0093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9369F9" w:rsidRDefault="009369F9" w:rsidP="0093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9369F9" w:rsidRDefault="009369F9" w:rsidP="0093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ОМСУ/Организацию, в филиалах, отделах, удаленных рабочих мест ГБУ ЛО «МФЦ»;</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1.2.1:–все граждане, имеющие основания; </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все граждане, имеющие основания. </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 посредством ПГУ ЛО/ЕПГУ </w:t>
      </w:r>
      <w:proofErr w:type="gramStart"/>
      <w:r w:rsidRPr="00C805D0">
        <w:rPr>
          <w:rFonts w:ascii="Times New Roman" w:hAnsi="Times New Roman" w:cs="Times New Roman"/>
          <w:sz w:val="28"/>
          <w:szCs w:val="28"/>
          <w:lang w:eastAsia="ru-RU"/>
        </w:rPr>
        <w:t>–М</w:t>
      </w:r>
      <w:proofErr w:type="gramEnd"/>
      <w:r w:rsidRPr="00C805D0">
        <w:rPr>
          <w:rFonts w:ascii="Times New Roman" w:hAnsi="Times New Roman" w:cs="Times New Roman"/>
          <w:sz w:val="28"/>
          <w:szCs w:val="28"/>
          <w:lang w:eastAsia="ru-RU"/>
        </w:rPr>
        <w:t>ФЦ;</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 в ОМСУ/Организацию;</w:t>
      </w:r>
    </w:p>
    <w:p w:rsidR="009369F9" w:rsidRPr="00C805D0" w:rsidRDefault="009369F9" w:rsidP="009369F9">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w:t>
      </w:r>
      <w:r w:rsidRPr="00E21197">
        <w:rPr>
          <w:rFonts w:ascii="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21197">
        <w:rPr>
          <w:rFonts w:ascii="Times New Roman" w:hAnsi="Times New Roman" w:cs="Times New Roman"/>
          <w:sz w:val="28"/>
          <w:szCs w:val="28"/>
          <w:lang w:eastAsia="ru-RU"/>
        </w:rPr>
        <w:t xml:space="preserve"> и муниципальных услуг».</w:t>
      </w:r>
    </w:p>
    <w:p w:rsidR="009369F9" w:rsidRPr="006124E4"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lastRenderedPageBreak/>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69F9"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369F9" w:rsidRPr="006C7E7E" w:rsidRDefault="009369F9" w:rsidP="009369F9">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9369F9"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9369F9" w:rsidRPr="00624B69" w:rsidRDefault="009369F9" w:rsidP="009369F9">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__;</w:t>
      </w:r>
      <w:proofErr w:type="gramEnd"/>
    </w:p>
    <w:p w:rsidR="009369F9" w:rsidRPr="00624B69" w:rsidRDefault="009369F9" w:rsidP="009369F9">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№5);</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найма, согласно приложению № ___</w:t>
      </w:r>
      <w:proofErr w:type="gramEnd"/>
    </w:p>
    <w:p w:rsidR="009369F9" w:rsidRDefault="009369F9" w:rsidP="009369F9">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Pr>
          <w:rFonts w:ascii="Times New Roman" w:hAnsi="Times New Roman" w:cs="Times New Roman"/>
          <w:sz w:val="24"/>
          <w:szCs w:val="24"/>
          <w:lang w:eastAsia="ru-RU"/>
        </w:rPr>
        <w:t>аблон указан в приложении  № 6);</w:t>
      </w:r>
    </w:p>
    <w:p w:rsidR="009369F9" w:rsidRPr="00F625CA" w:rsidRDefault="009369F9" w:rsidP="009369F9">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9369F9" w:rsidRPr="00F625CA"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9369F9" w:rsidRPr="007F2F3C" w:rsidRDefault="009369F9" w:rsidP="009369F9">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№____;</w:t>
      </w:r>
    </w:p>
    <w:p w:rsidR="009369F9" w:rsidRDefault="009369F9" w:rsidP="009369F9">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в форме </w:t>
      </w:r>
      <w:proofErr w:type="spellStart"/>
      <w:r w:rsidRPr="007F2F3C">
        <w:rPr>
          <w:rFonts w:ascii="Times New Roman" w:hAnsi="Times New Roman" w:cs="Times New Roman"/>
          <w:i/>
          <w:sz w:val="28"/>
          <w:szCs w:val="28"/>
          <w:lang w:eastAsia="ru-RU"/>
        </w:rPr>
        <w:t>уведомления</w:t>
      </w:r>
      <w:r w:rsidRPr="00F24280">
        <w:rPr>
          <w:rFonts w:ascii="Times New Roman" w:hAnsi="Times New Roman" w:cs="Times New Roman"/>
          <w:sz w:val="28"/>
          <w:szCs w:val="28"/>
          <w:lang w:eastAsia="ru-RU"/>
        </w:rPr>
        <w:t>об</w:t>
      </w:r>
      <w:proofErr w:type="spellEnd"/>
      <w:r w:rsidRPr="00F24280">
        <w:rPr>
          <w:rFonts w:ascii="Times New Roman" w:hAnsi="Times New Roman" w:cs="Times New Roman"/>
          <w:sz w:val="28"/>
          <w:szCs w:val="28"/>
          <w:lang w:eastAsia="ru-RU"/>
        </w:rPr>
        <w:t xml:space="preserve">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Pr="002F291F">
        <w:rPr>
          <w:rFonts w:ascii="Times New Roman" w:hAnsi="Times New Roman" w:cs="Times New Roman"/>
          <w:sz w:val="28"/>
          <w:szCs w:val="28"/>
          <w:lang w:eastAsia="ru-RU"/>
        </w:rPr>
        <w:t>в филиалах, отделах, удаленных рабочих местах МФЦ;</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9369F9"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9369F9"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369F9"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p>
    <w:p w:rsidR="009369F9"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9369F9" w:rsidRPr="002F291F" w:rsidRDefault="009369F9" w:rsidP="009369F9">
      <w:pPr>
        <w:autoSpaceDE w:val="0"/>
        <w:autoSpaceDN w:val="0"/>
        <w:adjustRightInd w:val="0"/>
        <w:spacing w:after="0" w:line="240" w:lineRule="auto"/>
        <w:rPr>
          <w:rFonts w:ascii="Times New Roman" w:hAnsi="Times New Roman" w:cs="Times New Roman"/>
          <w:sz w:val="28"/>
          <w:szCs w:val="28"/>
        </w:rPr>
      </w:pP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9369F9"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ОМСУ/Организацию;</w:t>
      </w:r>
    </w:p>
    <w:p w:rsidR="009369F9"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rsidR="009369F9"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p>
    <w:p w:rsidR="009369F9"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9369F9" w:rsidRPr="006C7E7E" w:rsidRDefault="009369F9" w:rsidP="009369F9">
      <w:pPr>
        <w:autoSpaceDE w:val="0"/>
        <w:autoSpaceDN w:val="0"/>
        <w:adjustRightInd w:val="0"/>
        <w:spacing w:after="0" w:line="240" w:lineRule="auto"/>
        <w:ind w:firstLine="540"/>
        <w:jc w:val="center"/>
        <w:rPr>
          <w:rFonts w:ascii="Times New Roman" w:hAnsi="Times New Roman" w:cs="Times New Roman"/>
          <w:sz w:val="28"/>
          <w:szCs w:val="28"/>
        </w:rPr>
      </w:pP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9369F9" w:rsidRPr="002F291F" w:rsidRDefault="009369F9" w:rsidP="00574994">
      <w:pPr>
        <w:pStyle w:val="a4"/>
        <w:numPr>
          <w:ilvl w:val="0"/>
          <w:numId w:val="1"/>
        </w:numPr>
        <w:tabs>
          <w:tab w:val="left" w:pos="0"/>
        </w:tabs>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9369F9" w:rsidRPr="00AE769C" w:rsidRDefault="009369F9" w:rsidP="00574994">
      <w:pPr>
        <w:pStyle w:val="a4"/>
        <w:numPr>
          <w:ilvl w:val="0"/>
          <w:numId w:val="1"/>
        </w:numPr>
        <w:tabs>
          <w:tab w:val="left" w:pos="0"/>
        </w:tabs>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9369F9" w:rsidRPr="00317DD8" w:rsidRDefault="009369F9" w:rsidP="009369F9">
      <w:pPr>
        <w:pStyle w:val="a4"/>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9369F9" w:rsidRPr="002F291F" w:rsidRDefault="009369F9" w:rsidP="00574994">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369F9" w:rsidRPr="002F291F" w:rsidRDefault="009369F9" w:rsidP="00574994">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9369F9" w:rsidRPr="002F291F" w:rsidRDefault="009369F9" w:rsidP="00574994">
      <w:pPr>
        <w:pStyle w:val="a4"/>
        <w:numPr>
          <w:ilvl w:val="0"/>
          <w:numId w:val="1"/>
        </w:numPr>
        <w:tabs>
          <w:tab w:val="left" w:pos="0"/>
        </w:tabs>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9369F9" w:rsidRPr="002F291F" w:rsidRDefault="009369F9" w:rsidP="00574994">
      <w:pPr>
        <w:pStyle w:val="a4"/>
        <w:numPr>
          <w:ilvl w:val="0"/>
          <w:numId w:val="1"/>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369F9" w:rsidRPr="002F291F" w:rsidRDefault="009369F9" w:rsidP="00574994">
      <w:pPr>
        <w:pStyle w:val="a4"/>
        <w:numPr>
          <w:ilvl w:val="0"/>
          <w:numId w:val="1"/>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9369F9" w:rsidRPr="002F291F" w:rsidRDefault="009369F9" w:rsidP="00574994">
      <w:pPr>
        <w:pStyle w:val="a4"/>
        <w:numPr>
          <w:ilvl w:val="0"/>
          <w:numId w:val="1"/>
        </w:numPr>
        <w:tabs>
          <w:tab w:val="left" w:pos="0"/>
        </w:tabs>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w:t>
      </w:r>
      <w:r w:rsidRPr="002F291F">
        <w:rPr>
          <w:rFonts w:ascii="Times New Roman" w:hAnsi="Times New Roman" w:cs="Times New Roman"/>
          <w:sz w:val="28"/>
          <w:szCs w:val="28"/>
          <w:lang w:eastAsia="ru-RU"/>
        </w:rPr>
        <w:lastRenderedPageBreak/>
        <w:t>граждан в качестве нуждающихся в жилых помещениях, предоставляемых по     договорам социального найма»;</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AC565E">
        <w:rPr>
          <w:rFonts w:ascii="Times New Roman" w:hAnsi="Times New Roman" w:cs="Times New Roman"/>
          <w:sz w:val="28"/>
          <w:szCs w:val="28"/>
          <w:lang w:eastAsia="ru-RU"/>
        </w:rPr>
        <w:t>Старопольского сельского поселения Сланцевского муниципального района Ленинградской области;</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8177A4">
        <w:rPr>
          <w:rFonts w:ascii="Times New Roman" w:hAnsi="Times New Roman" w:cs="Times New Roman"/>
          <w:sz w:val="28"/>
          <w:szCs w:val="28"/>
          <w:lang w:eastAsia="ru-RU"/>
        </w:rPr>
        <w:t>Старопольского сельского поселения Сланцевского муниципального района Ленинградской области</w:t>
      </w:r>
      <w:r w:rsidR="008177A4"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p>
    <w:p w:rsidR="009369F9" w:rsidRPr="002F291F"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AC565E">
        <w:rPr>
          <w:rFonts w:ascii="Times New Roman" w:hAnsi="Times New Roman" w:cs="Times New Roman"/>
          <w:sz w:val="28"/>
          <w:szCs w:val="28"/>
          <w:lang w:eastAsia="ru-RU"/>
        </w:rPr>
        <w:t>Старопольского сельского поселения</w:t>
      </w:r>
      <w:r w:rsidR="008177A4">
        <w:rPr>
          <w:rFonts w:ascii="Times New Roman" w:hAnsi="Times New Roman" w:cs="Times New Roman"/>
          <w:sz w:val="28"/>
          <w:szCs w:val="28"/>
          <w:lang w:eastAsia="ru-RU"/>
        </w:rPr>
        <w:t xml:space="preserve"> Сланцевского муниципального района Ленинградской области</w:t>
      </w:r>
      <w:r w:rsidRPr="002F291F">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9369F9" w:rsidRDefault="009369F9" w:rsidP="00574994">
      <w:pPr>
        <w:pStyle w:val="a4"/>
        <w:numPr>
          <w:ilvl w:val="0"/>
          <w:numId w:val="1"/>
        </w:numPr>
        <w:spacing w:after="0" w:line="240" w:lineRule="auto"/>
        <w:ind w:left="0" w:firstLine="709"/>
        <w:contextualSpacing w:val="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8177A4">
        <w:rPr>
          <w:rFonts w:ascii="Times New Roman" w:hAnsi="Times New Roman" w:cs="Times New Roman"/>
          <w:sz w:val="28"/>
          <w:szCs w:val="28"/>
          <w:lang w:eastAsia="ru-RU"/>
        </w:rPr>
        <w:t>Старопольского сельского поселения Сланцевского муниципального района Ленинградской области</w:t>
      </w:r>
      <w:r w:rsidR="008177A4"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9369F9" w:rsidRDefault="009369F9" w:rsidP="009369F9">
      <w:pPr>
        <w:pStyle w:val="a4"/>
        <w:spacing w:line="240" w:lineRule="auto"/>
        <w:ind w:left="709"/>
        <w:jc w:val="both"/>
        <w:rPr>
          <w:rFonts w:ascii="Times New Roman" w:hAnsi="Times New Roman" w:cs="Times New Roman"/>
          <w:sz w:val="28"/>
          <w:szCs w:val="28"/>
          <w:lang w:eastAsia="ru-RU"/>
        </w:rPr>
      </w:pPr>
    </w:p>
    <w:p w:rsidR="009369F9" w:rsidRPr="006C7E7E" w:rsidRDefault="009369F9" w:rsidP="009369F9">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9369F9" w:rsidRPr="002F291F" w:rsidRDefault="009369F9" w:rsidP="009369F9">
      <w:pPr>
        <w:pStyle w:val="a4"/>
        <w:spacing w:line="240" w:lineRule="auto"/>
        <w:ind w:left="709"/>
        <w:jc w:val="both"/>
        <w:rPr>
          <w:rFonts w:ascii="Times New Roman" w:hAnsi="Times New Roman" w:cs="Times New Roman"/>
          <w:sz w:val="28"/>
          <w:szCs w:val="28"/>
          <w:lang w:eastAsia="ru-RU"/>
        </w:rPr>
      </w:pPr>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 xml:space="preserve">Для предоставления муниципальной услуги заполняется </w:t>
      </w:r>
      <w:proofErr w:type="spellStart"/>
      <w:r w:rsidRPr="00230ECF">
        <w:rPr>
          <w:rFonts w:ascii="Times New Roman" w:hAnsi="Times New Roman" w:cs="Times New Roman"/>
          <w:sz w:val="28"/>
          <w:szCs w:val="28"/>
          <w:shd w:val="clear" w:color="auto" w:fill="FFFFFF" w:themeFill="background1"/>
          <w:lang w:eastAsia="ru-RU"/>
        </w:rPr>
        <w:t>заявлениесогласно</w:t>
      </w:r>
      <w:proofErr w:type="spellEnd"/>
      <w:r w:rsidRPr="00230ECF">
        <w:rPr>
          <w:rFonts w:ascii="Times New Roman" w:hAnsi="Times New Roman" w:cs="Times New Roman"/>
          <w:sz w:val="28"/>
          <w:szCs w:val="28"/>
          <w:shd w:val="clear" w:color="auto" w:fill="FFFFFF" w:themeFill="background1"/>
          <w:lang w:eastAsia="ru-RU"/>
        </w:rPr>
        <w:t xml:space="preserve">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9369F9"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При формировании заявления заявителю обеспечивается:</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9369F9" w:rsidRPr="00B14816" w:rsidRDefault="009369F9" w:rsidP="009369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369F9"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p>
    <w:p w:rsidR="009369F9"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9369F9" w:rsidRPr="00C805D0"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p>
    <w:p w:rsidR="009369F9" w:rsidRPr="00C805D0"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9369F9" w:rsidRPr="002F291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9369F9" w:rsidRPr="002F291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9369F9" w:rsidRPr="002F291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9369F9" w:rsidRPr="002F291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9369F9" w:rsidRPr="002F291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9369F9" w:rsidRPr="00F319C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ИН</w:t>
      </w:r>
      <w:proofErr w:type="gramStart"/>
      <w:r w:rsidRPr="002F291F">
        <w:rPr>
          <w:rFonts w:ascii="Times New Roman" w:hAnsi="Times New Roman" w:cs="Times New Roman"/>
          <w:sz w:val="28"/>
          <w:szCs w:val="28"/>
          <w:lang w:eastAsia="ru-RU"/>
        </w:rPr>
        <w:t>Н(</w:t>
      </w:r>
      <w:proofErr w:type="gramEnd"/>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369F9" w:rsidRPr="002F291F" w:rsidRDefault="009369F9" w:rsidP="009369F9">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 xml:space="preserve">для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369F9" w:rsidRDefault="009369F9" w:rsidP="009369F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В зависимости от </w:t>
      </w:r>
      <w:proofErr w:type="spellStart"/>
      <w:r w:rsidRPr="002F291F">
        <w:rPr>
          <w:rFonts w:ascii="Times New Roman" w:hAnsi="Times New Roman" w:cs="Times New Roman"/>
          <w:sz w:val="28"/>
          <w:szCs w:val="28"/>
          <w:lang w:eastAsia="ru-RU"/>
        </w:rPr>
        <w:t>категориизаявителя</w:t>
      </w:r>
      <w:proofErr w:type="spellEnd"/>
      <w:r w:rsidRPr="002F291F">
        <w:rPr>
          <w:rFonts w:ascii="Times New Roman" w:hAnsi="Times New Roman" w:cs="Times New Roman"/>
          <w:sz w:val="28"/>
          <w:szCs w:val="28"/>
          <w:lang w:eastAsia="ru-RU"/>
        </w:rPr>
        <w:t>,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w:t>
      </w:r>
      <w:r w:rsidRPr="007D66FE">
        <w:rPr>
          <w:rFonts w:ascii="Times New Roman" w:eastAsia="Times New Roman" w:hAnsi="Times New Roman" w:cs="Times New Roman"/>
          <w:spacing w:val="-7"/>
          <w:sz w:val="28"/>
          <w:szCs w:val="28"/>
          <w:lang w:eastAsia="ru-RU"/>
        </w:rPr>
        <w:t xml:space="preserve">расчетный период, </w:t>
      </w:r>
      <w:r w:rsidRPr="007D66FE">
        <w:rPr>
          <w:rFonts w:ascii="Times New Roman" w:hAnsi="Times New Roman" w:cs="Times New Roman"/>
          <w:sz w:val="28"/>
          <w:szCs w:val="28"/>
          <w:lang w:eastAsia="ru-RU"/>
        </w:rPr>
        <w:t>равный двум календарным годам, непосредственно предшествующим 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369F9" w:rsidRPr="007D66FE"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r w:rsidRPr="002F291F">
        <w:rPr>
          <w:rFonts w:ascii="Times New Roman" w:hAnsi="Times New Roman" w:cs="Times New Roman"/>
          <w:sz w:val="28"/>
          <w:szCs w:val="28"/>
        </w:rPr>
        <w:t>,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369F9" w:rsidRDefault="009369F9" w:rsidP="009369F9">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9369F9" w:rsidRPr="00595CC5"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369F9" w:rsidRPr="007D66FE" w:rsidRDefault="009369F9" w:rsidP="009369F9">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7D66FE">
        <w:rPr>
          <w:rFonts w:ascii="Times New Roman"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Pr="007D66FE">
        <w:rPr>
          <w:rFonts w:ascii="Times New Roman" w:hAnsi="Times New Roman" w:cs="Times New Roman"/>
          <w:sz w:val="28"/>
          <w:szCs w:val="28"/>
        </w:rPr>
        <w:t>должныпредоставить</w:t>
      </w:r>
      <w:proofErr w:type="spellEnd"/>
      <w:r w:rsidRPr="007D66FE">
        <w:rPr>
          <w:rFonts w:ascii="Times New Roman" w:hAnsi="Times New Roman" w:cs="Times New Roman"/>
          <w:sz w:val="28"/>
          <w:szCs w:val="28"/>
        </w:rPr>
        <w:t xml:space="preserve">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369F9" w:rsidRPr="007D66FE" w:rsidRDefault="009369F9" w:rsidP="009369F9">
      <w:pPr>
        <w:tabs>
          <w:tab w:val="left" w:pos="142"/>
          <w:tab w:val="left" w:pos="284"/>
        </w:tab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9369F9" w:rsidRDefault="009369F9" w:rsidP="009369F9">
      <w:pPr>
        <w:tabs>
          <w:tab w:val="left" w:pos="142"/>
          <w:tab w:val="left" w:pos="284"/>
        </w:tab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lastRenderedPageBreak/>
        <w:t>- справку о</w:t>
      </w:r>
      <w:r w:rsidRPr="002F291F">
        <w:rPr>
          <w:rFonts w:ascii="Times New Roman" w:hAnsi="Times New Roman" w:cs="Times New Roman"/>
          <w:sz w:val="28"/>
          <w:szCs w:val="28"/>
        </w:rPr>
        <w:t xml:space="preserve">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9369F9" w:rsidRDefault="009369F9" w:rsidP="009369F9">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Pr>
          <w:rFonts w:ascii="Times New Roman" w:hAnsi="Times New Roman" w:cs="Times New Roman"/>
          <w:sz w:val="28"/>
          <w:szCs w:val="28"/>
        </w:rPr>
        <w:t>(для плательщиков налога на профессиональный доход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w:t>
      </w:r>
    </w:p>
    <w:p w:rsidR="009369F9" w:rsidRDefault="009369F9" w:rsidP="009369F9">
      <w:pPr>
        <w:tabs>
          <w:tab w:val="left" w:pos="142"/>
          <w:tab w:val="left" w:pos="284"/>
        </w:tabs>
        <w:spacing w:after="0" w:line="240" w:lineRule="auto"/>
        <w:ind w:firstLine="709"/>
        <w:jc w:val="both"/>
        <w:rPr>
          <w:rFonts w:ascii="Times New Roman" w:hAnsi="Times New Roman" w:cs="Times New Roman"/>
          <w:sz w:val="28"/>
          <w:szCs w:val="28"/>
        </w:rPr>
      </w:pPr>
    </w:p>
    <w:p w:rsidR="009369F9" w:rsidRPr="007D66FE" w:rsidRDefault="009369F9" w:rsidP="009369F9">
      <w:pPr>
        <w:tabs>
          <w:tab w:val="left" w:pos="142"/>
          <w:tab w:val="left" w:pos="284"/>
        </w:tabs>
        <w:spacing w:after="0" w:line="240" w:lineRule="auto"/>
        <w:ind w:firstLine="709"/>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xml:space="preserve">в зависимости от категории заявителя, граждане должны </w:t>
      </w:r>
      <w:proofErr w:type="gramStart"/>
      <w:r w:rsidRPr="007D66FE">
        <w:rPr>
          <w:rFonts w:ascii="Times New Roman" w:hAnsi="Times New Roman" w:cs="Times New Roman"/>
          <w:sz w:val="28"/>
          <w:szCs w:val="28"/>
          <w:lang w:eastAsia="ru-RU"/>
        </w:rPr>
        <w:t>предоставить документы</w:t>
      </w:r>
      <w:proofErr w:type="gramEnd"/>
      <w:r w:rsidRPr="007D66FE">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9369F9" w:rsidRPr="007D66FE" w:rsidRDefault="009369F9" w:rsidP="009369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D66FE">
        <w:rPr>
          <w:rFonts w:ascii="Times New Roman" w:hAnsi="Times New Roman" w:cs="Times New Roman"/>
          <w:sz w:val="24"/>
          <w:szCs w:val="24"/>
          <w:lang w:eastAsia="ru-RU"/>
        </w:rPr>
        <w:t xml:space="preserve">- </w:t>
      </w:r>
      <w:r w:rsidRPr="007D66FE">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9369F9" w:rsidRPr="00AC215B" w:rsidRDefault="009369F9" w:rsidP="009369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D66FE">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9369F9"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369F9"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9369F9" w:rsidRDefault="009369F9" w:rsidP="009369F9">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9369F9" w:rsidRDefault="009369F9" w:rsidP="009369F9">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Pr="00C805D0">
        <w:rPr>
          <w:rFonts w:ascii="Times New Roman" w:hAnsi="Times New Roman" w:cs="Times New Roman"/>
          <w:sz w:val="28"/>
          <w:szCs w:val="28"/>
          <w:lang w:eastAsia="ru-RU"/>
        </w:rPr>
        <w:t>д</w:t>
      </w:r>
      <w:proofErr w:type="gramEnd"/>
      <w:r w:rsidRPr="00C805D0">
        <w:rPr>
          <w:rFonts w:ascii="Times New Roman" w:hAnsi="Times New Roman" w:cs="Times New Roman"/>
          <w:sz w:val="28"/>
          <w:szCs w:val="28"/>
          <w:lang w:eastAsia="ru-RU"/>
        </w:rPr>
        <w:t>ля</w:t>
      </w:r>
      <w:proofErr w:type="spellEnd"/>
      <w:r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w:t>
      </w:r>
      <w:r w:rsidRPr="00C805D0">
        <w:rPr>
          <w:rFonts w:ascii="Times New Roman" w:hAnsi="Times New Roman" w:cs="Times New Roman"/>
          <w:sz w:val="28"/>
          <w:szCs w:val="28"/>
          <w:lang w:eastAsia="ru-RU"/>
        </w:rPr>
        <w:lastRenderedPageBreak/>
        <w:t xml:space="preserve">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9369F9" w:rsidRDefault="009369F9" w:rsidP="009369F9">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9369F9" w:rsidRPr="00C805D0" w:rsidRDefault="009369F9" w:rsidP="009369F9">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9369F9" w:rsidRDefault="009369F9" w:rsidP="009369F9">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9369F9" w:rsidRPr="007D66FE" w:rsidRDefault="009369F9" w:rsidP="009369F9">
      <w:pPr>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w:t>
      </w:r>
      <w:r w:rsidRPr="007D66FE">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9369F9" w:rsidRDefault="009369F9" w:rsidP="009369F9">
      <w:pPr>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lang w:eastAsia="ru-RU"/>
        </w:rPr>
        <w:t xml:space="preserve">г) </w:t>
      </w:r>
      <w:r w:rsidRPr="007D66FE">
        <w:rPr>
          <w:rFonts w:ascii="Times New Roman" w:hAnsi="Times New Roman" w:cs="Times New Roman"/>
          <w:sz w:val="28"/>
          <w:szCs w:val="28"/>
        </w:rPr>
        <w:t>для граждан, признанных в установленном порядке вынужденными переселенцами  - удостоверение вынужденного переселенца</w:t>
      </w:r>
      <w:r w:rsidRPr="00C805D0">
        <w:rPr>
          <w:rFonts w:ascii="Times New Roman" w:hAnsi="Times New Roman" w:cs="Times New Roman"/>
          <w:sz w:val="28"/>
          <w:szCs w:val="28"/>
        </w:rPr>
        <w:t>;</w:t>
      </w:r>
    </w:p>
    <w:p w:rsidR="009369F9" w:rsidRDefault="009369F9" w:rsidP="009369F9">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rsidR="009369F9" w:rsidRPr="007D66FE" w:rsidRDefault="009369F9" w:rsidP="009369F9">
      <w:pPr>
        <w:spacing w:after="0" w:line="240" w:lineRule="auto"/>
        <w:ind w:firstLine="567"/>
        <w:jc w:val="both"/>
        <w:rPr>
          <w:rFonts w:ascii="Arial" w:hAnsi="Arial" w:cs="Arial"/>
          <w:sz w:val="20"/>
          <w:szCs w:val="20"/>
          <w:lang w:eastAsia="ru-RU"/>
        </w:rPr>
      </w:pPr>
      <w:r w:rsidRPr="007D66FE">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9369F9" w:rsidRPr="007D66FE" w:rsidRDefault="009369F9" w:rsidP="009369F9">
      <w:pPr>
        <w:spacing w:after="0" w:line="240" w:lineRule="auto"/>
        <w:ind w:firstLine="567"/>
        <w:jc w:val="both"/>
        <w:rPr>
          <w:rFonts w:ascii="Times New Roman" w:hAnsi="Times New Roman" w:cs="Times New Roman"/>
          <w:sz w:val="28"/>
          <w:szCs w:val="28"/>
        </w:rPr>
      </w:pPr>
    </w:p>
    <w:p w:rsidR="009369F9" w:rsidRDefault="009369F9" w:rsidP="009369F9">
      <w:pPr>
        <w:tabs>
          <w:tab w:val="left" w:pos="142"/>
          <w:tab w:val="left" w:pos="284"/>
        </w:tabs>
        <w:spacing w:after="0" w:line="240" w:lineRule="auto"/>
        <w:jc w:val="center"/>
        <w:rPr>
          <w:rFonts w:ascii="Times New Roman" w:hAnsi="Times New Roman" w:cs="Times New Roman"/>
          <w:sz w:val="28"/>
          <w:szCs w:val="28"/>
        </w:rPr>
      </w:pPr>
      <w:r w:rsidRPr="007D66FE">
        <w:rPr>
          <w:rFonts w:ascii="Times New Roman" w:hAnsi="Times New Roman" w:cs="Times New Roman"/>
          <w:sz w:val="28"/>
          <w:szCs w:val="28"/>
          <w:lang w:eastAsia="ru-RU"/>
        </w:rPr>
        <w:lastRenderedPageBreak/>
        <w:t>2.6.1.</w:t>
      </w:r>
      <w:r w:rsidRPr="007D66FE">
        <w:rPr>
          <w:rFonts w:ascii="Times New Roman" w:hAnsi="Times New Roman" w:cs="Times New Roman"/>
          <w:sz w:val="28"/>
          <w:szCs w:val="28"/>
        </w:rPr>
        <w:t>Заявитель дополнительно к  документам, перечисленным в п</w:t>
      </w:r>
      <w:r w:rsidRPr="002F291F">
        <w:rPr>
          <w:rFonts w:ascii="Times New Roman" w:hAnsi="Times New Roman" w:cs="Times New Roman"/>
          <w:sz w:val="28"/>
          <w:szCs w:val="28"/>
        </w:rPr>
        <w:t>ункте 2.6 настоящего регламента,  представляет:</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proofErr w:type="gramEnd"/>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9369F9" w:rsidRPr="00C41142"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9369F9"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Pr="002F291F">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9369F9"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369F9" w:rsidRPr="005101C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9369F9" w:rsidRPr="005101C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369F9" w:rsidRPr="005101C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9369F9" w:rsidRPr="005101C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9369F9"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w:t>
      </w:r>
      <w:r w:rsidRPr="005101CF">
        <w:rPr>
          <w:rFonts w:ascii="Times New Roman" w:hAnsi="Times New Roman" w:cs="Times New Roman"/>
          <w:sz w:val="28"/>
          <w:szCs w:val="28"/>
        </w:rPr>
        <w:lastRenderedPageBreak/>
        <w:t xml:space="preserve">и правовых отношениях по гражданским, семейным и уголовным делам, заключенной в городе Минске 22 января 1993 года.     </w:t>
      </w:r>
    </w:p>
    <w:p w:rsidR="009369F9" w:rsidRPr="00E3558A"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9369F9" w:rsidRPr="00E3558A"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369F9" w:rsidRPr="002F291F"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369F9" w:rsidRDefault="009369F9" w:rsidP="009369F9">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369F9" w:rsidRDefault="009369F9" w:rsidP="009369F9">
      <w:pPr>
        <w:autoSpaceDE w:val="0"/>
        <w:autoSpaceDN w:val="0"/>
        <w:adjustRightInd w:val="0"/>
        <w:spacing w:after="0" w:line="240" w:lineRule="auto"/>
        <w:ind w:firstLine="540"/>
        <w:jc w:val="center"/>
        <w:rPr>
          <w:rFonts w:ascii="Times New Roman" w:hAnsi="Times New Roman" w:cs="Times New Roman"/>
          <w:b/>
          <w:sz w:val="28"/>
          <w:szCs w:val="28"/>
        </w:rPr>
      </w:pPr>
    </w:p>
    <w:p w:rsidR="009369F9" w:rsidRDefault="009369F9" w:rsidP="009369F9">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9369F9" w:rsidRPr="0008189D" w:rsidRDefault="009369F9" w:rsidP="009369F9">
      <w:pPr>
        <w:autoSpaceDE w:val="0"/>
        <w:autoSpaceDN w:val="0"/>
        <w:adjustRightInd w:val="0"/>
        <w:spacing w:after="0" w:line="240" w:lineRule="auto"/>
        <w:ind w:firstLine="540"/>
        <w:jc w:val="center"/>
        <w:rPr>
          <w:rFonts w:ascii="Times New Roman" w:hAnsi="Times New Roman" w:cs="Times New Roman"/>
          <w:b/>
          <w:sz w:val="28"/>
          <w:szCs w:val="28"/>
        </w:rPr>
      </w:pPr>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9369F9" w:rsidRPr="002F291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9369F9" w:rsidRPr="007D66FE" w:rsidRDefault="009369F9" w:rsidP="009369F9">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w:t>
      </w:r>
      <w:r w:rsidRPr="007D66FE">
        <w:rPr>
          <w:rFonts w:ascii="Times New Roman" w:hAnsi="Times New Roman" w:cs="Times New Roman"/>
          <w:sz w:val="28"/>
          <w:szCs w:val="28"/>
        </w:rPr>
        <w:t>паспортных данных);</w:t>
      </w:r>
    </w:p>
    <w:p w:rsidR="009369F9" w:rsidRPr="007D66FE" w:rsidRDefault="009369F9" w:rsidP="009369F9">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9369F9" w:rsidRPr="007D66FE" w:rsidRDefault="009369F9" w:rsidP="009369F9">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7D66FE">
        <w:rPr>
          <w:rFonts w:ascii="Times New Roman" w:hAnsi="Times New Roman" w:cs="Times New Roman"/>
          <w:sz w:val="28"/>
          <w:szCs w:val="28"/>
          <w:shd w:val="clear" w:color="auto" w:fill="F7FAFC"/>
        </w:rPr>
        <w:t>- выписка о транспортном средстве по владельц</w:t>
      </w:r>
      <w:proofErr w:type="gramStart"/>
      <w:r w:rsidRPr="007D66FE">
        <w:rPr>
          <w:rFonts w:ascii="Times New Roman" w:hAnsi="Times New Roman" w:cs="Times New Roman"/>
          <w:sz w:val="28"/>
          <w:szCs w:val="28"/>
          <w:shd w:val="clear" w:color="auto" w:fill="F7FAFC"/>
        </w:rPr>
        <w:t>у</w:t>
      </w:r>
      <w:r w:rsidRPr="007D66FE">
        <w:rPr>
          <w:rFonts w:ascii="Times New Roman" w:hAnsi="Times New Roman" w:cs="Times New Roman"/>
          <w:sz w:val="28"/>
          <w:szCs w:val="28"/>
          <w:lang w:eastAsia="ru-RU"/>
        </w:rPr>
        <w:t>(</w:t>
      </w:r>
      <w:proofErr w:type="gramEnd"/>
      <w:r w:rsidRPr="007D66FE">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D66FE">
        <w:rPr>
          <w:rFonts w:ascii="Times New Roman" w:hAnsi="Times New Roman" w:cs="Times New Roman"/>
          <w:sz w:val="28"/>
          <w:szCs w:val="28"/>
          <w:shd w:val="clear" w:color="auto" w:fill="F7FAFC"/>
        </w:rPr>
        <w:t>;</w:t>
      </w:r>
    </w:p>
    <w:p w:rsidR="009369F9" w:rsidRPr="007D66FE" w:rsidRDefault="009369F9" w:rsidP="009369F9">
      <w:pPr>
        <w:pStyle w:val="ConsPlusNormal"/>
        <w:ind w:firstLine="708"/>
        <w:jc w:val="both"/>
        <w:rPr>
          <w:rFonts w:ascii="Times New Roman" w:hAnsi="Times New Roman" w:cs="Times New Roman"/>
          <w:sz w:val="28"/>
          <w:szCs w:val="28"/>
          <w:shd w:val="clear" w:color="auto" w:fill="F7FAFC"/>
        </w:rPr>
      </w:pPr>
      <w:r w:rsidRPr="007D66FE">
        <w:rPr>
          <w:rFonts w:ascii="Times New Roman" w:hAnsi="Times New Roman" w:cs="Times New Roman"/>
          <w:sz w:val="28"/>
          <w:szCs w:val="28"/>
          <w:shd w:val="clear" w:color="auto" w:fill="F7FAFC"/>
        </w:rPr>
        <w:t>- проверка соответствия фамильно-именной группы;</w:t>
      </w:r>
    </w:p>
    <w:p w:rsidR="009369F9" w:rsidRPr="007D66FE" w:rsidRDefault="009369F9" w:rsidP="009369F9">
      <w:pPr>
        <w:pStyle w:val="ConsPlusNormal"/>
        <w:ind w:firstLine="708"/>
        <w:jc w:val="both"/>
        <w:rPr>
          <w:rFonts w:ascii="Times New Roman" w:hAnsi="Times New Roman" w:cs="Times New Roman"/>
          <w:sz w:val="28"/>
          <w:szCs w:val="28"/>
          <w:shd w:val="clear" w:color="auto" w:fill="F7FAFC"/>
        </w:rPr>
      </w:pP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xml:space="preserve">2) в </w:t>
      </w:r>
      <w:proofErr w:type="spellStart"/>
      <w:r w:rsidRPr="007D66FE">
        <w:rPr>
          <w:rFonts w:ascii="Times New Roman" w:hAnsi="Times New Roman" w:cs="Times New Roman"/>
          <w:sz w:val="28"/>
          <w:szCs w:val="28"/>
        </w:rPr>
        <w:t>Фондепенсионного</w:t>
      </w:r>
      <w:proofErr w:type="spellEnd"/>
      <w:r w:rsidRPr="007D66FE">
        <w:rPr>
          <w:rFonts w:ascii="Times New Roman" w:hAnsi="Times New Roman" w:cs="Times New Roman"/>
          <w:sz w:val="28"/>
          <w:szCs w:val="28"/>
        </w:rPr>
        <w:t xml:space="preserve"> и социального страхования  Российской Федерации:</w:t>
      </w:r>
    </w:p>
    <w:p w:rsidR="009369F9" w:rsidRPr="00C6551A"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получении страхового номера индивидуального лицевого</w:t>
      </w:r>
      <w:r w:rsidRPr="00C6551A">
        <w:rPr>
          <w:rFonts w:ascii="Times New Roman" w:hAnsi="Times New Roman" w:cs="Times New Roman"/>
          <w:sz w:val="28"/>
          <w:szCs w:val="28"/>
        </w:rPr>
        <w:t xml:space="preserve"> счета; </w:t>
      </w:r>
    </w:p>
    <w:p w:rsidR="009369F9" w:rsidRPr="007D66FE" w:rsidRDefault="009369F9" w:rsidP="009369F9">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w:t>
      </w:r>
      <w:r w:rsidRPr="007D66FE">
        <w:rPr>
          <w:rFonts w:ascii="Times New Roman" w:hAnsi="Times New Roman" w:cs="Times New Roman"/>
          <w:sz w:val="28"/>
          <w:szCs w:val="28"/>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получении (назначении) пенсии и сроках назначения пенсии;</w:t>
      </w: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размере пенсии и иных выплатах;</w:t>
      </w:r>
    </w:p>
    <w:p w:rsidR="009369F9" w:rsidRPr="007D66FE" w:rsidRDefault="009369F9" w:rsidP="009369F9">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для лиц старше 18 ле</w:t>
      </w:r>
      <w:proofErr w:type="gramStart"/>
      <w:r w:rsidRPr="007D66FE">
        <w:rPr>
          <w:rFonts w:ascii="Times New Roman" w:hAnsi="Times New Roman" w:cs="Times New Roman"/>
          <w:sz w:val="28"/>
          <w:szCs w:val="28"/>
        </w:rPr>
        <w:t>т(</w:t>
      </w:r>
      <w:proofErr w:type="gramEnd"/>
      <w:r w:rsidRPr="007D66FE">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lastRenderedPageBreak/>
        <w:t>- сведения о трудовой деятельности в формате структуры данных;</w:t>
      </w: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rPr>
        <w:t>-</w:t>
      </w:r>
      <w:r w:rsidRPr="007D66FE">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документы (сведения) о сумме выплат застрахованному лицу;</w:t>
      </w:r>
    </w:p>
    <w:p w:rsidR="009369F9" w:rsidRPr="007D66FE" w:rsidRDefault="009369F9" w:rsidP="009369F9">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сведения о  получении (назначении) пенсии и сроков назначения пенсии;</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4) </w:t>
      </w:r>
      <w:r w:rsidRPr="007D66FE">
        <w:rPr>
          <w:rFonts w:ascii="Times New Roman" w:hAnsi="Times New Roman" w:cs="Times New Roman"/>
          <w:sz w:val="28"/>
          <w:szCs w:val="28"/>
          <w:shd w:val="clear" w:color="auto" w:fill="FFFFFF" w:themeFill="background1"/>
        </w:rPr>
        <w:t>в органе государственной службы занятости</w:t>
      </w:r>
      <w:r w:rsidRPr="007D66FE">
        <w:rPr>
          <w:rFonts w:ascii="Times New Roman" w:hAnsi="Times New Roman" w:cs="Times New Roman"/>
          <w:sz w:val="28"/>
          <w:szCs w:val="28"/>
        </w:rPr>
        <w:t>:</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для лиц старше 18 лет;</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9369F9"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9369F9"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Pr="002F291F">
        <w:rPr>
          <w:rFonts w:ascii="Times New Roman" w:hAnsi="Times New Roman" w:cs="Times New Roman"/>
          <w:sz w:val="28"/>
          <w:szCs w:val="28"/>
        </w:rPr>
        <w:t>) в Единой государственной информационной системе социального обеспечения:</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9369F9" w:rsidRPr="002F291F"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9369F9"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Pr="007D66FE">
        <w:rPr>
          <w:rFonts w:ascii="Times New Roman" w:hAnsi="Times New Roman" w:cs="Times New Roman"/>
          <w:sz w:val="28"/>
          <w:szCs w:val="28"/>
        </w:rPr>
        <w:t>с</w:t>
      </w:r>
      <w:r w:rsidRPr="007D66FE">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w:t>
      </w:r>
      <w:proofErr w:type="gramStart"/>
      <w:r w:rsidRPr="007D66FE">
        <w:rPr>
          <w:rFonts w:ascii="Times New Roman" w:hAnsi="Times New Roman" w:cs="Times New Roman"/>
          <w:sz w:val="28"/>
          <w:szCs w:val="28"/>
          <w:lang w:eastAsia="ru-RU"/>
        </w:rPr>
        <w:t>м(</w:t>
      </w:r>
      <w:proofErr w:type="gramEnd"/>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об опеке и родительских правах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suppressAutoHyphen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sidRPr="007D66FE">
        <w:rPr>
          <w:rFonts w:ascii="Times New Roman" w:hAnsi="Times New Roman" w:cs="Times New Roman"/>
          <w:sz w:val="28"/>
          <w:szCs w:val="28"/>
        </w:rPr>
        <w:t>недееспособным</w:t>
      </w:r>
      <w:proofErr w:type="gramEnd"/>
      <w:r w:rsidRPr="007D66FE">
        <w:rPr>
          <w:rFonts w:ascii="Times New Roman" w:hAnsi="Times New Roman" w:cs="Times New Roman"/>
          <w:sz w:val="28"/>
          <w:szCs w:val="28"/>
        </w:rPr>
        <w:t>;</w:t>
      </w:r>
    </w:p>
    <w:p w:rsidR="009369F9" w:rsidRPr="007D66FE" w:rsidRDefault="009369F9" w:rsidP="009369F9">
      <w:pPr>
        <w:suppressAutoHyphens/>
        <w:spacing w:after="0" w:line="240" w:lineRule="auto"/>
        <w:ind w:firstLine="709"/>
        <w:jc w:val="both"/>
        <w:rPr>
          <w:rFonts w:ascii="Times New Roman" w:hAnsi="Times New Roman" w:cs="Times New Roman"/>
          <w:sz w:val="28"/>
          <w:szCs w:val="28"/>
          <w:lang w:eastAsia="ru-RU"/>
        </w:rPr>
      </w:pPr>
      <w:r w:rsidRPr="007D66FE">
        <w:rPr>
          <w:rFonts w:ascii="Times New Roman" w:hAnsi="Times New Roman" w:cs="Times New Roman"/>
          <w:sz w:val="28"/>
          <w:szCs w:val="28"/>
        </w:rPr>
        <w:t xml:space="preserve">- </w:t>
      </w:r>
      <w:r w:rsidRPr="007D66FE">
        <w:rPr>
          <w:rFonts w:ascii="Times New Roman" w:hAnsi="Times New Roman" w:cs="Times New Roman"/>
          <w:sz w:val="28"/>
          <w:szCs w:val="28"/>
          <w:lang w:eastAsia="ru-RU"/>
        </w:rPr>
        <w:t>сведения о передаче ребенка (детей) на воспитание в приемную семью.</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lastRenderedPageBreak/>
        <w:t>6) в органе Федеральной налоговой службы:</w:t>
      </w:r>
    </w:p>
    <w:p w:rsidR="009369F9" w:rsidRPr="007D66FE" w:rsidRDefault="009369F9" w:rsidP="009369F9">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D66FE">
        <w:rPr>
          <w:rFonts w:ascii="Times New Roman" w:hAnsi="Times New Roman" w:cs="Times New Roman"/>
          <w:sz w:val="28"/>
          <w:szCs w:val="28"/>
        </w:rPr>
        <w:t>- с</w:t>
      </w:r>
      <w:r w:rsidRPr="007D66FE">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информация о суммах выплаченных физическому лицу процентов по вкладам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сведения из декларации о доходах физических лиц 3-НДФЛ;</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справка о доходах и налогах физического лица;</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сведения об ИНН физического лица на основании полных паспортных данных;</w:t>
      </w:r>
    </w:p>
    <w:p w:rsidR="009369F9" w:rsidRDefault="009369F9" w:rsidP="009369F9">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shd w:val="clear" w:color="auto" w:fill="F7FAFC"/>
        </w:rPr>
        <w:t>информация о фактах регистрации</w:t>
      </w:r>
      <w:r w:rsidRPr="00740A6D">
        <w:rPr>
          <w:rFonts w:ascii="Times New Roman" w:hAnsi="Times New Roman" w:cs="Times New Roman"/>
          <w:sz w:val="28"/>
          <w:szCs w:val="28"/>
          <w:shd w:val="clear" w:color="auto" w:fill="F7FAFC"/>
        </w:rPr>
        <w:t xml:space="preserve">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rsidR="009369F9" w:rsidRPr="00740A6D" w:rsidRDefault="009369F9" w:rsidP="009369F9">
      <w:pPr>
        <w:pStyle w:val="ConsPlusNormal"/>
        <w:ind w:firstLine="708"/>
        <w:jc w:val="both"/>
        <w:rPr>
          <w:rFonts w:ascii="Times New Roman" w:hAnsi="Times New Roman" w:cs="Times New Roman"/>
          <w:sz w:val="28"/>
          <w:szCs w:val="28"/>
          <w:shd w:val="clear" w:color="auto" w:fill="F7FAFC"/>
        </w:rPr>
      </w:pPr>
    </w:p>
    <w:p w:rsidR="009369F9" w:rsidRPr="00E3558A"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9369F9" w:rsidRPr="00E3558A"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9369F9" w:rsidRPr="007D66FE" w:rsidRDefault="009369F9" w:rsidP="009369F9">
      <w:pPr>
        <w:autoSpaceDE w:val="0"/>
        <w:autoSpaceDN w:val="0"/>
        <w:adjustRightInd w:val="0"/>
        <w:spacing w:after="0" w:line="240" w:lineRule="auto"/>
        <w:ind w:firstLine="708"/>
        <w:jc w:val="both"/>
        <w:outlineLvl w:val="1"/>
      </w:pPr>
      <w:r w:rsidRPr="007D66FE">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7D66FE">
        <w:rPr>
          <w:rFonts w:ascii="Times New Roman" w:hAnsi="Times New Roman" w:cs="Times New Roman"/>
          <w:sz w:val="28"/>
          <w:szCs w:val="28"/>
        </w:rPr>
        <w:t>й(</w:t>
      </w:r>
      <w:proofErr w:type="gramEnd"/>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E3558A"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9369F9" w:rsidRPr="00E3558A"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9369F9"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lastRenderedPageBreak/>
        <w:t>9) в органе Министерства обороны Российской Федерации и подведомственных ему учреждениях:</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69F9" w:rsidRPr="007D66FE" w:rsidRDefault="009369F9" w:rsidP="009369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D66FE">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9369F9" w:rsidRDefault="009369F9" w:rsidP="009369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D66FE">
        <w:rPr>
          <w:rFonts w:ascii="Times New Roman" w:hAnsi="Times New Roman" w:cs="Times New Roman"/>
          <w:sz w:val="28"/>
          <w:szCs w:val="28"/>
        </w:rPr>
        <w:t>- жилищный документ;</w:t>
      </w:r>
    </w:p>
    <w:p w:rsidR="009369F9" w:rsidRPr="00740A6D"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9369F9" w:rsidRPr="007D66FE" w:rsidRDefault="009369F9" w:rsidP="009369F9">
      <w:pPr>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lang w:eastAsia="ru-RU"/>
        </w:rPr>
        <w:t>12)</w:t>
      </w:r>
      <w:r w:rsidRPr="007D66FE">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9369F9" w:rsidRPr="007D66FE" w:rsidRDefault="009369F9" w:rsidP="009369F9">
      <w:pPr>
        <w:spacing w:after="0" w:line="240" w:lineRule="auto"/>
        <w:jc w:val="both"/>
        <w:rPr>
          <w:rFonts w:ascii="Times New Roman" w:hAnsi="Times New Roman" w:cs="Times New Roman"/>
          <w:sz w:val="28"/>
          <w:szCs w:val="28"/>
          <w:lang w:eastAsia="ru-RU"/>
        </w:rPr>
      </w:pPr>
      <w:r w:rsidRPr="007D66FE">
        <w:rPr>
          <w:rFonts w:ascii="Times New Roman" w:hAnsi="Times New Roman" w:cs="Times New Roman"/>
          <w:sz w:val="28"/>
          <w:szCs w:val="28"/>
        </w:rPr>
        <w:tab/>
      </w:r>
      <w:proofErr w:type="gramStart"/>
      <w:r w:rsidRPr="007D66FE">
        <w:rPr>
          <w:rFonts w:ascii="Times New Roman" w:hAnsi="Times New Roman" w:cs="Times New Roman"/>
          <w:sz w:val="28"/>
          <w:szCs w:val="28"/>
        </w:rPr>
        <w:t xml:space="preserve">- </w:t>
      </w:r>
      <w:r w:rsidRPr="007D66FE">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D66FE">
        <w:rPr>
          <w:rFonts w:ascii="Times New Roman" w:hAnsi="Times New Roman" w:cs="Times New Roman"/>
          <w:sz w:val="28"/>
          <w:szCs w:val="28"/>
          <w:lang w:eastAsia="ru-RU"/>
        </w:rPr>
        <w:t>пп</w:t>
      </w:r>
      <w:proofErr w:type="spellEnd"/>
      <w:r w:rsidRPr="007D66FE">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proofErr w:type="spellStart"/>
      <w:r w:rsidRPr="007D66FE">
        <w:rPr>
          <w:rFonts w:ascii="Times New Roman" w:hAnsi="Times New Roman" w:cs="Times New Roman"/>
          <w:sz w:val="28"/>
          <w:szCs w:val="28"/>
          <w:lang w:eastAsia="ru-RU"/>
        </w:rPr>
        <w:t>бумажномносителе</w:t>
      </w:r>
      <w:proofErr w:type="spellEnd"/>
      <w:r w:rsidRPr="007D66FE">
        <w:rPr>
          <w:rFonts w:ascii="Times New Roman" w:hAnsi="Times New Roman" w:cs="Times New Roman"/>
          <w:sz w:val="28"/>
          <w:szCs w:val="28"/>
          <w:lang w:eastAsia="ru-RU"/>
        </w:rPr>
        <w:t>);</w:t>
      </w:r>
      <w:proofErr w:type="gramEnd"/>
    </w:p>
    <w:p w:rsidR="009369F9" w:rsidRPr="007D66FE" w:rsidRDefault="009369F9" w:rsidP="009369F9">
      <w:pPr>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9369F9" w:rsidRPr="007D66FE" w:rsidRDefault="009369F9" w:rsidP="009369F9">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7D66FE">
        <w:rPr>
          <w:rFonts w:ascii="Times New Roman" w:hAnsi="Times New Roman" w:cs="Times New Roman"/>
          <w:sz w:val="28"/>
          <w:szCs w:val="28"/>
          <w:lang w:eastAsia="ru-RU"/>
        </w:rPr>
        <w:t>- сведения из филиала ГУП «</w:t>
      </w:r>
      <w:proofErr w:type="spellStart"/>
      <w:r w:rsidRPr="007D66FE">
        <w:rPr>
          <w:rFonts w:ascii="Times New Roman" w:hAnsi="Times New Roman" w:cs="Times New Roman"/>
          <w:sz w:val="28"/>
          <w:szCs w:val="28"/>
          <w:lang w:eastAsia="ru-RU"/>
        </w:rPr>
        <w:t>Леноблинвентаризация</w:t>
      </w:r>
      <w:proofErr w:type="spellEnd"/>
      <w:r w:rsidRPr="007D66FE">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D66FE">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7D66FE">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7D66FE">
        <w:rPr>
          <w:rFonts w:ascii="Times New Roman" w:hAnsi="Times New Roman" w:cs="Times New Roman"/>
          <w:sz w:val="28"/>
          <w:szCs w:val="28"/>
        </w:rPr>
        <w:t xml:space="preserve"> области,  </w:t>
      </w:r>
      <w:r w:rsidRPr="007D66FE">
        <w:rPr>
          <w:rFonts w:ascii="Times New Roman" w:hAnsi="Times New Roman" w:cs="Times New Roman"/>
          <w:bCs/>
          <w:sz w:val="28"/>
          <w:szCs w:val="28"/>
        </w:rPr>
        <w:t>д</w:t>
      </w:r>
      <w:r w:rsidRPr="007D66FE">
        <w:rPr>
          <w:rFonts w:ascii="Times New Roman" w:hAnsi="Times New Roman" w:cs="Times New Roman"/>
          <w:sz w:val="28"/>
          <w:szCs w:val="28"/>
        </w:rPr>
        <w:t>окументы (сведения) запрашиваются  на бумажном носителе).</w:t>
      </w:r>
    </w:p>
    <w:p w:rsidR="009369F9"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lastRenderedPageBreak/>
        <w:t>2.7.1. Заявитель вправе представить</w:t>
      </w:r>
      <w:r w:rsidRPr="002F291F">
        <w:rPr>
          <w:rFonts w:ascii="Times New Roman" w:hAnsi="Times New Roman" w:cs="Times New Roman"/>
          <w:sz w:val="28"/>
          <w:szCs w:val="28"/>
          <w:lang w:eastAsia="ru-RU"/>
        </w:rPr>
        <w:t xml:space="preserve">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369F9"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2F291F">
        <w:rPr>
          <w:rFonts w:ascii="Times New Roman" w:hAnsi="Times New Roman" w:cs="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9369F9" w:rsidRDefault="009369F9" w:rsidP="009369F9">
      <w:pPr>
        <w:pStyle w:val="ConsPlusTitle"/>
        <w:jc w:val="center"/>
        <w:rPr>
          <w:sz w:val="28"/>
          <w:szCs w:val="28"/>
        </w:rPr>
      </w:pPr>
    </w:p>
    <w:p w:rsidR="009369F9" w:rsidRPr="00B2340C" w:rsidRDefault="009369F9" w:rsidP="009369F9">
      <w:pPr>
        <w:pStyle w:val="ConsPlusTitle"/>
        <w:jc w:val="center"/>
        <w:rPr>
          <w:sz w:val="28"/>
          <w:szCs w:val="28"/>
        </w:rPr>
      </w:pPr>
      <w:r w:rsidRPr="00B2340C">
        <w:rPr>
          <w:sz w:val="28"/>
          <w:szCs w:val="28"/>
        </w:rPr>
        <w:t>Исчерпывающий перечень оснований для приостановления</w:t>
      </w:r>
    </w:p>
    <w:p w:rsidR="009369F9" w:rsidRPr="00B2340C" w:rsidRDefault="009369F9" w:rsidP="009369F9">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9369F9" w:rsidRPr="00B2340C" w:rsidRDefault="009369F9" w:rsidP="009369F9">
      <w:pPr>
        <w:pStyle w:val="ConsPlusTitle"/>
        <w:jc w:val="center"/>
        <w:rPr>
          <w:sz w:val="28"/>
          <w:szCs w:val="28"/>
        </w:rPr>
      </w:pPr>
      <w:r w:rsidRPr="00B2340C">
        <w:rPr>
          <w:sz w:val="28"/>
          <w:szCs w:val="28"/>
        </w:rPr>
        <w:t>сроков приостановления в случае, если возможность</w:t>
      </w:r>
    </w:p>
    <w:p w:rsidR="009369F9" w:rsidRPr="00B2340C" w:rsidRDefault="009369F9" w:rsidP="009369F9">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9369F9" w:rsidRPr="00B2340C" w:rsidRDefault="009369F9" w:rsidP="009369F9">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9369F9" w:rsidRPr="002F291F" w:rsidRDefault="009369F9" w:rsidP="009369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p>
    <w:p w:rsidR="009369F9" w:rsidRPr="00AD0BD7" w:rsidRDefault="009369F9" w:rsidP="009369F9">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9369F9" w:rsidRPr="00AD0BD7" w:rsidRDefault="009369F9" w:rsidP="009369F9">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9369F9" w:rsidRPr="00AD0BD7" w:rsidRDefault="009369F9" w:rsidP="009369F9">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9369F9" w:rsidRPr="00AD0BD7" w:rsidRDefault="009369F9" w:rsidP="009369F9">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9369F9" w:rsidRPr="00AD0BD7" w:rsidRDefault="009369F9" w:rsidP="009369F9">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9369F9" w:rsidRPr="00AD0BD7" w:rsidRDefault="009369F9" w:rsidP="009369F9">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9369F9" w:rsidRPr="002F291F" w:rsidRDefault="009369F9" w:rsidP="009369F9">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369F9" w:rsidRPr="002F291F" w:rsidRDefault="009369F9" w:rsidP="009369F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369F9" w:rsidRPr="00FF47D2" w:rsidRDefault="009369F9" w:rsidP="009369F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9369F9" w:rsidRPr="00FF47D2" w:rsidRDefault="009369F9" w:rsidP="009369F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9369F9" w:rsidRDefault="009369F9" w:rsidP="009369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9369F9" w:rsidRPr="00FF47D2" w:rsidRDefault="009369F9" w:rsidP="009369F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369F9" w:rsidRPr="00FF47D2" w:rsidRDefault="009369F9" w:rsidP="009369F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9369F9" w:rsidRPr="002F291F" w:rsidRDefault="009369F9" w:rsidP="009369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9369F9" w:rsidRPr="008F7F16" w:rsidRDefault="009369F9" w:rsidP="009369F9">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9369F9" w:rsidRDefault="009369F9" w:rsidP="009369F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369F9" w:rsidRPr="00E3558A" w:rsidRDefault="009369F9" w:rsidP="009369F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9369F9" w:rsidRPr="00230ECF" w:rsidRDefault="009369F9" w:rsidP="009369F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w:t>
      </w:r>
      <w:r>
        <w:rPr>
          <w:rFonts w:ascii="Times New Roman" w:hAnsi="Times New Roman" w:cs="Times New Roman"/>
          <w:sz w:val="28"/>
          <w:szCs w:val="28"/>
        </w:rPr>
        <w:t xml:space="preserve"> том числе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9369F9" w:rsidRPr="00230ECF" w:rsidRDefault="009369F9" w:rsidP="009369F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r>
      <w:r>
        <w:rPr>
          <w:rFonts w:ascii="Times New Roman" w:hAnsi="Times New Roman" w:cs="Times New Roman"/>
          <w:sz w:val="28"/>
          <w:szCs w:val="28"/>
        </w:rPr>
        <w:t>о</w:t>
      </w:r>
      <w:r w:rsidRPr="00230ECF">
        <w:rPr>
          <w:rFonts w:ascii="Times New Roman" w:hAnsi="Times New Roman" w:cs="Times New Roman"/>
          <w:sz w:val="28"/>
          <w:szCs w:val="28"/>
        </w:rPr>
        <w:t>тсутствие права на предоставление государственной услуги:</w:t>
      </w:r>
    </w:p>
    <w:p w:rsidR="009369F9" w:rsidRPr="00230ECF" w:rsidRDefault="009369F9" w:rsidP="009369F9">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9369F9" w:rsidRPr="00230ECF" w:rsidRDefault="009369F9" w:rsidP="009369F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369F9" w:rsidRDefault="009369F9" w:rsidP="009369F9">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9369F9" w:rsidRPr="00276BAC" w:rsidRDefault="009369F9" w:rsidP="009369F9">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-не  относится к категории лиц, указанных в п.1.2.1 и в п.1.2.2.</w:t>
      </w:r>
    </w:p>
    <w:p w:rsidR="009369F9" w:rsidRPr="008F7F16" w:rsidRDefault="009369F9" w:rsidP="009369F9">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ответ органа государственной власти или органа местного самоуправления</w:t>
      </w:r>
      <w:ins w:id="1" w:author="Олеся Евгеньевна Кравцова" w:date="2022-02-16T11:51:00Z">
        <w:r w:rsidRPr="00276BAC">
          <w:rPr>
            <w:rFonts w:ascii="Times New Roman" w:hAnsi="Times New Roman" w:cs="Times New Roman"/>
            <w:sz w:val="28"/>
            <w:szCs w:val="28"/>
            <w:lang w:eastAsia="ru-RU"/>
          </w:rPr>
          <w:t>,</w:t>
        </w:r>
      </w:ins>
      <w:r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9369F9" w:rsidRPr="008F7F16" w:rsidRDefault="009369F9" w:rsidP="009369F9">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369F9" w:rsidRPr="008F7F16" w:rsidRDefault="009369F9" w:rsidP="009369F9">
      <w:pPr>
        <w:spacing w:after="0" w:line="240" w:lineRule="auto"/>
        <w:ind w:firstLine="567"/>
        <w:jc w:val="both"/>
        <w:rPr>
          <w:rFonts w:ascii="Times New Roman" w:hAnsi="Times New Roman" w:cs="Times New Roman"/>
          <w:sz w:val="28"/>
          <w:szCs w:val="28"/>
          <w:lang w:eastAsia="ru-RU"/>
        </w:rPr>
      </w:pPr>
    </w:p>
    <w:p w:rsidR="009369F9" w:rsidRPr="008F7F16"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lastRenderedPageBreak/>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9369F9" w:rsidRPr="008F7F16" w:rsidRDefault="009369F9" w:rsidP="009369F9">
      <w:pPr>
        <w:spacing w:after="0" w:line="240" w:lineRule="auto"/>
        <w:ind w:firstLine="567"/>
        <w:jc w:val="both"/>
        <w:rPr>
          <w:rFonts w:ascii="Times New Roman" w:hAnsi="Times New Roman" w:cs="Times New Roman"/>
          <w:sz w:val="28"/>
          <w:szCs w:val="28"/>
          <w:lang w:eastAsia="ru-RU"/>
        </w:rPr>
      </w:pPr>
    </w:p>
    <w:p w:rsidR="009369F9" w:rsidRPr="008F7F16" w:rsidRDefault="009369F9" w:rsidP="009369F9">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9369F9" w:rsidRPr="008F7F16" w:rsidRDefault="009369F9" w:rsidP="009369F9">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369F9" w:rsidRPr="002F291F" w:rsidRDefault="009369F9" w:rsidP="009369F9">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369F9" w:rsidRDefault="009369F9" w:rsidP="009369F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spellStart"/>
      <w:r w:rsidRPr="002F291F">
        <w:rPr>
          <w:rFonts w:ascii="Times New Roman" w:hAnsi="Times New Roman" w:cs="Times New Roman"/>
          <w:bCs/>
          <w:sz w:val="28"/>
          <w:szCs w:val="28"/>
          <w:lang w:eastAsia="ru-RU"/>
        </w:rPr>
        <w:t>услуги</w:t>
      </w:r>
      <w:r w:rsidRPr="002F291F">
        <w:rPr>
          <w:rFonts w:ascii="Times New Roman" w:hAnsi="Times New Roman" w:cs="Times New Roman"/>
          <w:sz w:val="28"/>
          <w:szCs w:val="28"/>
          <w:lang w:eastAsia="ru-RU"/>
        </w:rPr>
        <w:t>составляет</w:t>
      </w:r>
      <w:proofErr w:type="spellEnd"/>
      <w:r w:rsidRPr="002F291F">
        <w:rPr>
          <w:rFonts w:ascii="Times New Roman" w:hAnsi="Times New Roman" w:cs="Times New Roman"/>
          <w:sz w:val="28"/>
          <w:szCs w:val="28"/>
          <w:lang w:eastAsia="ru-RU"/>
        </w:rPr>
        <w:t xml:space="preserve"> не более пятнадцати минут.</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369F9" w:rsidRDefault="009369F9" w:rsidP="009369F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369F9" w:rsidRPr="00B2340C" w:rsidRDefault="009369F9" w:rsidP="009369F9">
      <w:pPr>
        <w:pStyle w:val="ConsPlusTitle"/>
        <w:jc w:val="center"/>
        <w:rPr>
          <w:sz w:val="28"/>
          <w:szCs w:val="28"/>
        </w:rPr>
      </w:pPr>
      <w:r w:rsidRPr="00B2340C">
        <w:rPr>
          <w:sz w:val="28"/>
          <w:szCs w:val="28"/>
        </w:rPr>
        <w:t>Срок регистрации заявления заявителя о предоставлении</w:t>
      </w:r>
    </w:p>
    <w:p w:rsidR="009369F9" w:rsidRDefault="009369F9" w:rsidP="009369F9">
      <w:pPr>
        <w:pStyle w:val="ConsPlusTitle"/>
        <w:jc w:val="center"/>
        <w:rPr>
          <w:sz w:val="28"/>
          <w:szCs w:val="28"/>
        </w:rPr>
      </w:pPr>
      <w:r>
        <w:rPr>
          <w:sz w:val="28"/>
          <w:szCs w:val="28"/>
        </w:rPr>
        <w:t>муниципальной</w:t>
      </w:r>
      <w:r w:rsidRPr="00B2340C">
        <w:rPr>
          <w:sz w:val="28"/>
          <w:szCs w:val="28"/>
        </w:rPr>
        <w:t xml:space="preserve"> услуги</w:t>
      </w:r>
    </w:p>
    <w:p w:rsidR="009369F9" w:rsidRPr="00B2340C" w:rsidRDefault="009369F9" w:rsidP="009369F9">
      <w:pPr>
        <w:pStyle w:val="ConsPlusTitle"/>
        <w:jc w:val="center"/>
        <w:rPr>
          <w:sz w:val="28"/>
          <w:szCs w:val="28"/>
        </w:rPr>
      </w:pP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9369F9" w:rsidRDefault="009369F9" w:rsidP="0093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9369F9" w:rsidRPr="002F291F" w:rsidRDefault="009369F9" w:rsidP="009369F9">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-при направлении заявления через МФЦ в ОМСУ – в день поступления заявления 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9369F9" w:rsidRPr="005270BA" w:rsidRDefault="009369F9" w:rsidP="009369F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при направлении </w:t>
      </w:r>
      <w:proofErr w:type="spellStart"/>
      <w:r w:rsidRPr="002F291F">
        <w:rPr>
          <w:rFonts w:ascii="Times New Roman" w:eastAsia="Times New Roman" w:hAnsi="Times New Roman" w:cs="Times New Roman"/>
          <w:sz w:val="28"/>
          <w:szCs w:val="28"/>
        </w:rPr>
        <w:t>запросав</w:t>
      </w:r>
      <w:proofErr w:type="spellEnd"/>
      <w:r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p>
    <w:p w:rsidR="009369F9" w:rsidRPr="005270BA" w:rsidRDefault="009369F9" w:rsidP="009369F9">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Pr="002F291F">
        <w:rPr>
          <w:rFonts w:ascii="Times New Roman" w:eastAsia="Times New Roman" w:hAnsi="Times New Roman" w:cs="Times New Roman"/>
          <w:sz w:val="28"/>
          <w:szCs w:val="28"/>
        </w:rPr>
        <w:t>. При необходимости работником МФЦ</w:t>
      </w:r>
      <w:r>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proofErr w:type="spellStart"/>
      <w:r w:rsidRPr="002F291F">
        <w:rPr>
          <w:rFonts w:ascii="Times New Roman" w:eastAsia="Times New Roman" w:hAnsi="Times New Roman" w:cs="Times New Roman"/>
          <w:sz w:val="28"/>
          <w:szCs w:val="28"/>
        </w:rPr>
        <w:t>муниципальнойуслуги</w:t>
      </w:r>
      <w:proofErr w:type="spellEnd"/>
      <w:r w:rsidRPr="002F291F">
        <w:rPr>
          <w:rFonts w:ascii="Times New Roman" w:eastAsia="Times New Roman" w:hAnsi="Times New Roman" w:cs="Times New Roman"/>
          <w:sz w:val="28"/>
          <w:szCs w:val="28"/>
        </w:rPr>
        <w:t>;</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4)предоставление муниципальной услуги любым доступным способом, предусмотренным действующим законодательством;</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муниципальной услуги с использованием ЕПГУ и (или) ПГУ ЛО.</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proofErr w:type="spellStart"/>
      <w:r w:rsidRPr="002F291F">
        <w:rPr>
          <w:rFonts w:ascii="Times New Roman" w:eastAsia="Times New Roman" w:hAnsi="Times New Roman" w:cs="Times New Roman"/>
          <w:sz w:val="28"/>
          <w:szCs w:val="28"/>
        </w:rPr>
        <w:t>муниципальнаяуслуга</w:t>
      </w:r>
      <w:proofErr w:type="spellEnd"/>
      <w:r w:rsidRPr="002F291F">
        <w:rPr>
          <w:rFonts w:ascii="Times New Roman" w:eastAsia="Times New Roman" w:hAnsi="Times New Roman" w:cs="Times New Roman"/>
          <w:sz w:val="28"/>
          <w:szCs w:val="28"/>
        </w:rPr>
        <w:t>;</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2.15.3. Показатели качества муниципальной услуги:</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соблюдение срока предоставления муниципальной услуги;</w:t>
      </w:r>
    </w:p>
    <w:p w:rsidR="009369F9" w:rsidRPr="002F291F" w:rsidRDefault="009369F9" w:rsidP="009369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369F9" w:rsidRPr="002F291F" w:rsidRDefault="009369F9" w:rsidP="009369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одногообращениязаявителя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муниципальной услуги и не более одного обращения при получении результата в  МФЦ;</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9369F9" w:rsidRPr="002F291F"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w:t>
      </w:r>
      <w:proofErr w:type="spellStart"/>
      <w:r w:rsidRPr="002F291F">
        <w:rPr>
          <w:rFonts w:ascii="Times New Roman" w:eastAsia="Times New Roman" w:hAnsi="Times New Roman" w:cs="Times New Roman"/>
          <w:iCs/>
          <w:sz w:val="28"/>
          <w:szCs w:val="28"/>
          <w:lang w:eastAsia="ru-RU"/>
        </w:rPr>
        <w:t>электроннойформе</w:t>
      </w:r>
      <w:proofErr w:type="spellEnd"/>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9369F9" w:rsidRPr="002F291F"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69F9" w:rsidRPr="002F291F"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369F9" w:rsidRDefault="009369F9" w:rsidP="009369F9">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муниципальной услуги в </w:t>
      </w:r>
      <w:proofErr w:type="spellStart"/>
      <w:r w:rsidRPr="002F291F">
        <w:rPr>
          <w:rFonts w:ascii="Times New Roman" w:eastAsia="Times New Roman" w:hAnsi="Times New Roman" w:cs="Times New Roman"/>
          <w:sz w:val="28"/>
          <w:szCs w:val="28"/>
          <w:lang w:eastAsia="ru-RU"/>
        </w:rPr>
        <w:t>электроннойформе</w:t>
      </w:r>
      <w:proofErr w:type="spellEnd"/>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9369F9" w:rsidRDefault="009369F9" w:rsidP="009369F9">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69F9" w:rsidRPr="00F319CF" w:rsidRDefault="009369F9" w:rsidP="009369F9">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9369F9" w:rsidRDefault="009369F9" w:rsidP="009369F9">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9369F9" w:rsidRPr="002F291F" w:rsidRDefault="009369F9" w:rsidP="009369F9">
      <w:pPr>
        <w:spacing w:after="0" w:line="240" w:lineRule="auto"/>
        <w:ind w:firstLine="709"/>
        <w:jc w:val="both"/>
        <w:rPr>
          <w:rFonts w:ascii="Times New Roman" w:eastAsia="Times New Roman" w:hAnsi="Times New Roman" w:cs="Times New Roman"/>
          <w:sz w:val="28"/>
          <w:szCs w:val="28"/>
          <w:lang w:eastAsia="ru-RU"/>
        </w:rPr>
      </w:pPr>
    </w:p>
    <w:p w:rsidR="009369F9" w:rsidRDefault="009369F9" w:rsidP="009369F9">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sidRPr="002F291F">
        <w:rPr>
          <w:rFonts w:ascii="Times New Roman" w:eastAsia="Times New Roman" w:hAnsi="Times New Roman" w:cs="Times New Roman"/>
          <w:b/>
          <w:bCs/>
          <w:sz w:val="28"/>
          <w:szCs w:val="28"/>
          <w:lang w:eastAsia="ru-RU"/>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69F9" w:rsidRPr="002F291F" w:rsidRDefault="009369F9" w:rsidP="009369F9">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369F9" w:rsidRDefault="009369F9" w:rsidP="009369F9">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9369F9" w:rsidRPr="002F291F" w:rsidRDefault="009369F9" w:rsidP="009369F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9369F9" w:rsidRPr="002F291F" w:rsidRDefault="009369F9" w:rsidP="009369F9">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9369F9" w:rsidRDefault="009369F9" w:rsidP="009369F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9369F9" w:rsidRPr="008C293C" w:rsidRDefault="009369F9" w:rsidP="009369F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9369F9" w:rsidRPr="00206B1B" w:rsidRDefault="009369F9" w:rsidP="009369F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9369F9" w:rsidRDefault="009369F9" w:rsidP="009369F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9369F9" w:rsidRPr="002F291F" w:rsidRDefault="009369F9" w:rsidP="009369F9">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9369F9" w:rsidRDefault="009369F9" w:rsidP="009369F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9369F9" w:rsidRPr="002F291F" w:rsidRDefault="009369F9" w:rsidP="009369F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9369F9" w:rsidRDefault="009369F9" w:rsidP="009369F9">
      <w:pPr>
        <w:spacing w:after="0" w:line="240" w:lineRule="auto"/>
        <w:jc w:val="both"/>
        <w:rPr>
          <w:rFonts w:ascii="Times New Roman" w:hAnsi="Times New Roman" w:cs="Times New Roman"/>
          <w:bCs/>
          <w:sz w:val="28"/>
          <w:szCs w:val="28"/>
          <w:lang w:eastAsia="ru-RU"/>
        </w:rPr>
      </w:pPr>
    </w:p>
    <w:p w:rsidR="009369F9" w:rsidRPr="002F291F" w:rsidRDefault="009369F9" w:rsidP="009369F9">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9369F9" w:rsidRDefault="009369F9" w:rsidP="009369F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9369F9" w:rsidRPr="002F291F" w:rsidRDefault="009369F9" w:rsidP="009369F9">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9369F9" w:rsidRPr="008D6C6D" w:rsidRDefault="009369F9" w:rsidP="009369F9">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lastRenderedPageBreak/>
        <w:t xml:space="preserve">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9369F9" w:rsidRDefault="009369F9" w:rsidP="009369F9">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9369F9" w:rsidRDefault="009369F9" w:rsidP="009369F9">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9369F9" w:rsidRDefault="009369F9" w:rsidP="009369F9">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9369F9" w:rsidRPr="00314DCE" w:rsidRDefault="009369F9" w:rsidP="009369F9">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9369F9" w:rsidRDefault="009369F9" w:rsidP="009369F9">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9369F9" w:rsidRDefault="009369F9" w:rsidP="009369F9">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9369F9" w:rsidRDefault="009369F9" w:rsidP="009369F9">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9369F9" w:rsidRDefault="009369F9" w:rsidP="009369F9">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9369F9" w:rsidRDefault="009369F9" w:rsidP="009369F9">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9369F9" w:rsidRDefault="009369F9" w:rsidP="009369F9">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9369F9" w:rsidRPr="00845C8D" w:rsidRDefault="009369F9" w:rsidP="009369F9">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9369F9" w:rsidRPr="00845C8D" w:rsidRDefault="009369F9" w:rsidP="009369F9">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___ (шаблон указан в приложении 5.1);</w:t>
      </w:r>
    </w:p>
    <w:p w:rsidR="009369F9" w:rsidRPr="003A7C6E" w:rsidRDefault="009369F9" w:rsidP="009369F9">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9369F9" w:rsidRPr="002F291F" w:rsidRDefault="009369F9" w:rsidP="009369F9">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9369F9" w:rsidRDefault="009369F9" w:rsidP="0093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9369F9" w:rsidRPr="002F291F" w:rsidRDefault="009369F9" w:rsidP="009369F9">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9369F9" w:rsidRDefault="009369F9" w:rsidP="009369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9369F9" w:rsidRPr="002F291F" w:rsidRDefault="009369F9" w:rsidP="009369F9">
      <w:pPr>
        <w:spacing w:after="0" w:line="240" w:lineRule="auto"/>
        <w:ind w:firstLine="709"/>
        <w:jc w:val="both"/>
        <w:rPr>
          <w:rFonts w:ascii="Times New Roman" w:hAnsi="Times New Roman" w:cs="Times New Roman"/>
          <w:sz w:val="28"/>
          <w:szCs w:val="28"/>
          <w:lang w:eastAsia="ru-RU"/>
        </w:rPr>
      </w:pP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369F9" w:rsidRPr="002F291F" w:rsidRDefault="009369F9" w:rsidP="009369F9">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9369F9" w:rsidRPr="002F291F" w:rsidRDefault="009369F9" w:rsidP="009369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9369F9" w:rsidRPr="00987829"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9369F9" w:rsidRPr="002F291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369F9" w:rsidRPr="000B507A" w:rsidRDefault="009369F9" w:rsidP="009369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369F9" w:rsidRPr="000B507A" w:rsidRDefault="009369F9" w:rsidP="009369F9">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9369F9" w:rsidRPr="000B507A" w:rsidRDefault="009369F9" w:rsidP="009369F9">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69F9" w:rsidRDefault="009369F9" w:rsidP="009369F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369F9" w:rsidRDefault="009369F9" w:rsidP="009369F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369F9" w:rsidRPr="000B507A" w:rsidRDefault="009369F9" w:rsidP="009369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69F9" w:rsidRPr="000B507A" w:rsidRDefault="009369F9" w:rsidP="009369F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369F9" w:rsidRPr="000B507A" w:rsidRDefault="009369F9" w:rsidP="009369F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 xml:space="preserve">1284 «Об оценке гражданами эффективности деятельности </w:t>
      </w:r>
      <w:r w:rsidRPr="000B507A">
        <w:rPr>
          <w:rFonts w:ascii="Times New Roman" w:eastAsia="Times New Roman" w:hAnsi="Times New Roman" w:cs="Times New Roman"/>
          <w:color w:val="000000"/>
          <w:sz w:val="28"/>
          <w:szCs w:val="28"/>
          <w:lang w:eastAsia="ru-RU"/>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9369F9" w:rsidRPr="000B507A" w:rsidRDefault="009369F9" w:rsidP="009369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369F9" w:rsidRDefault="009369F9" w:rsidP="009369F9">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9369F9" w:rsidRDefault="009369F9" w:rsidP="009369F9">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9369F9" w:rsidRPr="002F291F" w:rsidRDefault="009369F9" w:rsidP="009369F9">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69F9" w:rsidRPr="002F291F" w:rsidRDefault="009369F9" w:rsidP="009369F9">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t xml:space="preserve">не чаще одного раза в три года </w:t>
      </w:r>
      <w:r w:rsidRPr="002F291F">
        <w:rPr>
          <w:rFonts w:ascii="Times New Roman" w:eastAsia="Times New Roman" w:hAnsi="Times New Roman" w:cs="Times New Roman"/>
          <w:sz w:val="28"/>
          <w:szCs w:val="28"/>
          <w:lang w:eastAsia="ru-RU"/>
        </w:rPr>
        <w:t>в соответствии с планом проведения проверок, утвержденным руководителем ОМСУ.</w:t>
      </w:r>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2F291F">
        <w:rPr>
          <w:rFonts w:ascii="Times New Roman" w:eastAsia="Times New Roman" w:hAnsi="Times New Roman" w:cs="Times New Roman"/>
          <w:sz w:val="28"/>
          <w:szCs w:val="28"/>
          <w:lang w:eastAsia="ru-RU"/>
        </w:rPr>
        <w:lastRenderedPageBreak/>
        <w:t xml:space="preserve">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9369F9" w:rsidRPr="002F291F" w:rsidRDefault="009369F9" w:rsidP="009369F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69F9" w:rsidRPr="002F291F" w:rsidRDefault="009369F9" w:rsidP="009369F9">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9369F9" w:rsidRPr="002F291F" w:rsidRDefault="009369F9" w:rsidP="009369F9">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69F9" w:rsidRPr="002F291F" w:rsidRDefault="009369F9" w:rsidP="009369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369F9" w:rsidRPr="002F291F" w:rsidRDefault="009369F9" w:rsidP="009369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9369F9" w:rsidRPr="002F291F" w:rsidRDefault="009369F9" w:rsidP="009369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9369F9" w:rsidRPr="002F291F" w:rsidRDefault="009369F9" w:rsidP="009369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369F9" w:rsidRPr="002F291F" w:rsidRDefault="009369F9" w:rsidP="009369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369F9" w:rsidRPr="002F291F" w:rsidRDefault="009369F9" w:rsidP="009369F9">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369F9" w:rsidRPr="002F291F" w:rsidRDefault="009369F9" w:rsidP="009369F9">
      <w:pPr>
        <w:tabs>
          <w:tab w:val="left" w:pos="142"/>
          <w:tab w:val="left" w:pos="284"/>
        </w:tabs>
        <w:spacing w:after="0" w:line="240" w:lineRule="auto"/>
        <w:jc w:val="center"/>
        <w:rPr>
          <w:rFonts w:ascii="Times New Roman" w:eastAsia="Times New Roman" w:hAnsi="Times New Roman" w:cs="Times New Roman"/>
          <w:bCs/>
          <w:sz w:val="28"/>
          <w:szCs w:val="28"/>
        </w:rPr>
      </w:pPr>
    </w:p>
    <w:p w:rsidR="009369F9" w:rsidRPr="002F291F" w:rsidRDefault="009369F9" w:rsidP="009369F9">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369F9" w:rsidRPr="002F291F" w:rsidRDefault="009369F9" w:rsidP="009369F9">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9369F9" w:rsidRPr="002F291F" w:rsidRDefault="009369F9" w:rsidP="009369F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w:t>
      </w:r>
      <w:r w:rsidRPr="002F291F">
        <w:rPr>
          <w:rFonts w:ascii="Times New Roman" w:eastAsia="Times New Roman" w:hAnsi="Times New Roman" w:cs="Times New Roman"/>
          <w:sz w:val="28"/>
          <w:szCs w:val="28"/>
          <w:lang w:eastAsia="ru-RU"/>
        </w:rPr>
        <w:lastRenderedPageBreak/>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369F9" w:rsidRPr="002F291F" w:rsidRDefault="009369F9" w:rsidP="009369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2F291F">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9369F9" w:rsidRPr="002F291F" w:rsidRDefault="009369F9" w:rsidP="009369F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2F291F">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2F291F">
        <w:rPr>
          <w:rFonts w:ascii="Times New Roman" w:eastAsia="Times New Roman" w:hAnsi="Times New Roman" w:cs="Times New Roman"/>
          <w:sz w:val="28"/>
          <w:szCs w:val="28"/>
          <w:lang w:eastAsia="ru-RU"/>
        </w:rPr>
        <w:lastRenderedPageBreak/>
        <w:t>решений:</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9F9" w:rsidRPr="002F291F" w:rsidRDefault="009369F9" w:rsidP="009369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9F9" w:rsidRPr="005A399F" w:rsidRDefault="009369F9" w:rsidP="009369F9">
      <w:pPr>
        <w:spacing w:after="0" w:line="240" w:lineRule="auto"/>
        <w:jc w:val="both"/>
        <w:rPr>
          <w:rFonts w:ascii="Times New Roman" w:hAnsi="Times New Roman" w:cs="Times New Roman"/>
          <w:sz w:val="24"/>
          <w:szCs w:val="24"/>
          <w:lang w:eastAsia="ru-RU"/>
        </w:rPr>
      </w:pPr>
    </w:p>
    <w:p w:rsidR="009369F9" w:rsidRPr="000C6648" w:rsidRDefault="009369F9" w:rsidP="009369F9">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9369F9"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9369F9" w:rsidRPr="005A399F" w:rsidRDefault="009369F9" w:rsidP="009369F9">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369F9" w:rsidRPr="0070522C"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369F9" w:rsidRPr="0070522C"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369F9" w:rsidRPr="0070522C"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w:t>
      </w:r>
      <w:r w:rsidRPr="0070522C">
        <w:rPr>
          <w:rFonts w:ascii="Times New Roman" w:eastAsia="Times New Roman" w:hAnsi="Times New Roman" w:cs="Times New Roman"/>
          <w:sz w:val="28"/>
          <w:szCs w:val="28"/>
          <w:lang w:eastAsia="ru-RU"/>
        </w:rPr>
        <w:lastRenderedPageBreak/>
        <w:t xml:space="preserve">передаваемых документов, с указанием даты, количества листов, фамилии, должности и подписанные уполномоченным специалистом МФЦ. </w:t>
      </w:r>
    </w:p>
    <w:p w:rsidR="009369F9" w:rsidRPr="0070522C"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369F9" w:rsidRPr="0070522C" w:rsidRDefault="009369F9" w:rsidP="009369F9">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369F9" w:rsidRPr="0070522C"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369F9" w:rsidRPr="0070522C" w:rsidRDefault="009369F9" w:rsidP="009369F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69F9" w:rsidRPr="005A399F" w:rsidRDefault="009369F9" w:rsidP="009369F9">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A399F">
        <w:rPr>
          <w:rFonts w:ascii="Times New Roman" w:hAnsi="Times New Roman" w:cs="Times New Roman"/>
          <w:sz w:val="28"/>
          <w:szCs w:val="28"/>
        </w:rPr>
        <w:t>смс-информирования</w:t>
      </w:r>
      <w:proofErr w:type="spellEnd"/>
      <w:r w:rsidRPr="005A399F">
        <w:rPr>
          <w:rFonts w:ascii="Times New Roman" w:hAnsi="Times New Roman" w:cs="Times New Roman"/>
          <w:sz w:val="28"/>
          <w:szCs w:val="28"/>
        </w:rPr>
        <w:t>), а также о возможности получения документов в МФЦ.</w:t>
      </w:r>
    </w:p>
    <w:p w:rsidR="009369F9" w:rsidRDefault="009369F9" w:rsidP="009369F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369F9" w:rsidRDefault="009369F9" w:rsidP="009369F9">
      <w:pPr>
        <w:autoSpaceDE w:val="0"/>
        <w:autoSpaceDN w:val="0"/>
        <w:adjustRightInd w:val="0"/>
        <w:ind w:firstLine="708"/>
        <w:jc w:val="both"/>
        <w:outlineLvl w:val="0"/>
        <w:rPr>
          <w:rFonts w:ascii="Times New Roman" w:hAnsi="Times New Roman" w:cs="Times New Roman"/>
          <w:sz w:val="28"/>
          <w:szCs w:val="28"/>
        </w:rPr>
      </w:pPr>
    </w:p>
    <w:p w:rsidR="009369F9" w:rsidRDefault="009369F9" w:rsidP="009369F9">
      <w:pPr>
        <w:autoSpaceDE w:val="0"/>
        <w:autoSpaceDN w:val="0"/>
        <w:adjustRightInd w:val="0"/>
        <w:ind w:firstLine="708"/>
        <w:jc w:val="both"/>
        <w:outlineLvl w:val="0"/>
        <w:rPr>
          <w:rFonts w:ascii="Times New Roman" w:hAnsi="Times New Roman" w:cs="Times New Roman"/>
          <w:sz w:val="28"/>
          <w:szCs w:val="28"/>
        </w:rPr>
      </w:pPr>
    </w:p>
    <w:p w:rsidR="009369F9" w:rsidRDefault="009369F9" w:rsidP="009369F9">
      <w:pPr>
        <w:autoSpaceDE w:val="0"/>
        <w:autoSpaceDN w:val="0"/>
        <w:adjustRightInd w:val="0"/>
        <w:ind w:firstLine="708"/>
        <w:jc w:val="both"/>
        <w:outlineLvl w:val="0"/>
        <w:rPr>
          <w:rFonts w:ascii="Times New Roman" w:hAnsi="Times New Roman" w:cs="Times New Roman"/>
          <w:sz w:val="28"/>
          <w:szCs w:val="28"/>
        </w:rPr>
      </w:pPr>
    </w:p>
    <w:p w:rsidR="009369F9" w:rsidRDefault="009369F9" w:rsidP="009369F9">
      <w:pPr>
        <w:spacing w:after="0" w:line="240" w:lineRule="auto"/>
        <w:rPr>
          <w:rFonts w:ascii="Times New Roman" w:hAnsi="Times New Roman" w:cs="Times New Roman"/>
          <w:sz w:val="28"/>
          <w:szCs w:val="28"/>
        </w:rPr>
      </w:pPr>
    </w:p>
    <w:p w:rsidR="009369F9" w:rsidRDefault="009369F9" w:rsidP="009369F9">
      <w:pPr>
        <w:spacing w:after="0" w:line="240" w:lineRule="auto"/>
        <w:rPr>
          <w:rFonts w:ascii="Times New Roman" w:hAnsi="Times New Roman" w:cs="Times New Roman"/>
          <w:sz w:val="28"/>
          <w:szCs w:val="28"/>
        </w:rPr>
      </w:pPr>
    </w:p>
    <w:p w:rsidR="009369F9" w:rsidRDefault="009369F9" w:rsidP="009369F9">
      <w:pPr>
        <w:spacing w:after="0" w:line="240" w:lineRule="auto"/>
        <w:rPr>
          <w:rFonts w:ascii="Times New Roman" w:hAnsi="Times New Roman" w:cs="Times New Roman"/>
          <w:sz w:val="28"/>
          <w:szCs w:val="28"/>
        </w:rPr>
      </w:pPr>
    </w:p>
    <w:p w:rsidR="009369F9" w:rsidRDefault="009369F9" w:rsidP="009369F9">
      <w:pPr>
        <w:spacing w:after="0" w:line="240" w:lineRule="auto"/>
        <w:rPr>
          <w:rFonts w:ascii="Times New Roman" w:hAnsi="Times New Roman" w:cs="Times New Roman"/>
          <w:sz w:val="28"/>
          <w:szCs w:val="28"/>
        </w:rPr>
      </w:pPr>
    </w:p>
    <w:p w:rsidR="009369F9" w:rsidRDefault="009369F9" w:rsidP="009369F9">
      <w:pPr>
        <w:spacing w:after="0" w:line="240" w:lineRule="auto"/>
        <w:rPr>
          <w:rFonts w:ascii="Times New Roman" w:hAnsi="Times New Roman" w:cs="Times New Roman"/>
          <w:sz w:val="28"/>
          <w:szCs w:val="28"/>
        </w:rPr>
      </w:pPr>
    </w:p>
    <w:p w:rsidR="009369F9" w:rsidRDefault="009369F9" w:rsidP="009369F9">
      <w:pPr>
        <w:spacing w:after="0" w:line="240" w:lineRule="auto"/>
        <w:rPr>
          <w:rFonts w:ascii="Times New Roman" w:hAnsi="Times New Roman" w:cs="Times New Roman"/>
          <w:sz w:val="28"/>
          <w:szCs w:val="28"/>
        </w:rPr>
      </w:pPr>
    </w:p>
    <w:p w:rsidR="009369F9" w:rsidRPr="002F291F" w:rsidRDefault="009369F9" w:rsidP="009369F9">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9369F9" w:rsidRPr="002F291F" w:rsidRDefault="009369F9" w:rsidP="009369F9">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369F9" w:rsidRPr="002F291F" w:rsidRDefault="009369F9" w:rsidP="009369F9">
      <w:pPr>
        <w:spacing w:after="0" w:line="240" w:lineRule="auto"/>
        <w:ind w:firstLine="4860"/>
        <w:jc w:val="right"/>
        <w:rPr>
          <w:rFonts w:ascii="Times New Roman" w:hAnsi="Times New Roman" w:cs="Times New Roman"/>
          <w:sz w:val="24"/>
          <w:szCs w:val="24"/>
          <w:lang w:eastAsia="ru-RU"/>
        </w:rPr>
      </w:pPr>
    </w:p>
    <w:p w:rsidR="009369F9" w:rsidRPr="002F291F" w:rsidRDefault="009369F9" w:rsidP="009369F9">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9369F9" w:rsidRPr="002F291F" w:rsidRDefault="009369F9" w:rsidP="009369F9">
      <w:pP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369F9" w:rsidRPr="002F291F" w:rsidRDefault="009369F9" w:rsidP="009369F9">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369F9" w:rsidRPr="002F291F" w:rsidRDefault="009369F9" w:rsidP="009369F9">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369F9" w:rsidRPr="002F291F" w:rsidRDefault="009369F9" w:rsidP="009369F9">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369F9" w:rsidRPr="002F291F" w:rsidRDefault="009369F9" w:rsidP="009369F9">
      <w:pP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369F9" w:rsidRDefault="009369F9" w:rsidP="009369F9">
      <w:pPr>
        <w:autoSpaceDE w:val="0"/>
        <w:autoSpaceDN w:val="0"/>
        <w:rPr>
          <w:rFonts w:ascii="Times New Roman" w:hAnsi="Times New Roman" w:cs="Times New Roman"/>
          <w:sz w:val="24"/>
          <w:szCs w:val="24"/>
          <w:lang w:eastAsia="ru-RU"/>
        </w:rPr>
      </w:pPr>
    </w:p>
    <w:p w:rsidR="009369F9" w:rsidRPr="007D66FE" w:rsidRDefault="009369F9" w:rsidP="009369F9">
      <w:pPr>
        <w:autoSpaceDE w:val="0"/>
        <w:autoSpaceDN w:val="0"/>
        <w:jc w:val="center"/>
        <w:rPr>
          <w:rFonts w:ascii="Times New Roman" w:hAnsi="Times New Roman" w:cs="Times New Roman"/>
          <w:sz w:val="24"/>
          <w:szCs w:val="24"/>
        </w:rPr>
      </w:pPr>
      <w:r w:rsidRPr="007D66FE">
        <w:rPr>
          <w:rFonts w:ascii="Times New Roman" w:hAnsi="Times New Roman" w:cs="Times New Roman"/>
          <w:sz w:val="24"/>
          <w:szCs w:val="24"/>
          <w:lang w:eastAsia="ru-RU"/>
        </w:rPr>
        <w:t>Заявление</w:t>
      </w:r>
      <w:r w:rsidRPr="007D66FE">
        <w:rPr>
          <w:rFonts w:ascii="Times New Roman" w:hAnsi="Times New Roman" w:cs="Times New Roman"/>
          <w:sz w:val="24"/>
          <w:szCs w:val="24"/>
          <w:lang w:eastAsia="ru-RU"/>
        </w:rPr>
        <w:br/>
        <w:t>о принятии на учет граждан в качестве нуждающихся в жилых помещениях,</w:t>
      </w:r>
      <w:r w:rsidRPr="007D66FE">
        <w:rPr>
          <w:rFonts w:ascii="Times New Roman" w:hAnsi="Times New Roman" w:cs="Times New Roman"/>
          <w:sz w:val="24"/>
          <w:szCs w:val="24"/>
          <w:lang w:eastAsia="ru-RU"/>
        </w:rPr>
        <w:br/>
        <w:t>предоставляемых по договорам социального найма</w:t>
      </w:r>
    </w:p>
    <w:p w:rsidR="009369F9" w:rsidRPr="007D66FE" w:rsidRDefault="009369F9" w:rsidP="009369F9">
      <w:pPr>
        <w:autoSpaceDE w:val="0"/>
        <w:autoSpaceDN w:val="0"/>
        <w:adjustRightInd w:val="0"/>
        <w:jc w:val="both"/>
        <w:rPr>
          <w:rFonts w:ascii="Times New Roman" w:hAnsi="Times New Roman" w:cs="Times New Roman"/>
          <w:sz w:val="20"/>
          <w:szCs w:val="20"/>
        </w:rPr>
      </w:pPr>
    </w:p>
    <w:p w:rsidR="009369F9" w:rsidRPr="007D66FE" w:rsidRDefault="009369F9" w:rsidP="009369F9">
      <w:pPr>
        <w:autoSpaceDE w:val="0"/>
        <w:autoSpaceDN w:val="0"/>
        <w:adjustRightInd w:val="0"/>
        <w:jc w:val="both"/>
        <w:rPr>
          <w:rFonts w:ascii="Times New Roman" w:hAnsi="Times New Roman" w:cs="Times New Roman"/>
          <w:sz w:val="24"/>
          <w:szCs w:val="24"/>
        </w:rPr>
      </w:pPr>
      <w:r w:rsidRPr="007D66F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65"/>
        <w:gridCol w:w="3544"/>
        <w:gridCol w:w="2964"/>
      </w:tblGrid>
      <w:tr w:rsidR="009369F9" w:rsidRPr="007D66FE" w:rsidTr="006A4BB3">
        <w:tc>
          <w:tcPr>
            <w:tcW w:w="1737" w:type="pct"/>
            <w:vMerge w:val="restar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Arial" w:hAnsi="Arial" w:cs="Arial"/>
                <w:sz w:val="20"/>
                <w:szCs w:val="20"/>
                <w:lang w:eastAsia="ru-RU"/>
              </w:rPr>
            </w:pPr>
            <w:r w:rsidRPr="007D66FE">
              <w:rPr>
                <w:rFonts w:ascii="Times New Roman" w:hAnsi="Times New Roman" w:cs="Times New Roman"/>
              </w:rPr>
              <w:t>Паспорт РФ</w:t>
            </w:r>
            <w:r w:rsidRPr="007D66FE">
              <w:rPr>
                <w:rFonts w:ascii="Arial" w:hAnsi="Arial" w:cs="Arial"/>
                <w:sz w:val="20"/>
                <w:szCs w:val="20"/>
                <w:lang w:eastAsia="ru-RU"/>
              </w:rPr>
              <w:t>&lt;1&gt;</w:t>
            </w:r>
          </w:p>
          <w:p w:rsidR="009369F9" w:rsidRPr="007D66FE" w:rsidRDefault="009369F9" w:rsidP="006A4BB3">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r w:rsidRPr="007D66F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369F9" w:rsidRPr="007D66FE" w:rsidRDefault="009369F9" w:rsidP="006A4BB3">
            <w:pPr>
              <w:autoSpaceDE w:val="0"/>
              <w:autoSpaceDN w:val="0"/>
              <w:adjustRightInd w:val="0"/>
              <w:spacing w:after="0" w:line="240" w:lineRule="auto"/>
              <w:jc w:val="center"/>
              <w:rPr>
                <w:rFonts w:ascii="Times New Roman" w:hAnsi="Times New Roman" w:cs="Times New Roman"/>
              </w:rPr>
            </w:pPr>
          </w:p>
        </w:tc>
      </w:tr>
      <w:tr w:rsidR="009369F9" w:rsidRPr="007D66FE" w:rsidTr="006A4BB3">
        <w:tc>
          <w:tcPr>
            <w:tcW w:w="1737" w:type="pct"/>
            <w:vMerge/>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p>
        </w:tc>
      </w:tr>
      <w:tr w:rsidR="009369F9" w:rsidRPr="007D66FE" w:rsidTr="006A4BB3">
        <w:tc>
          <w:tcPr>
            <w:tcW w:w="1737" w:type="pct"/>
            <w:vMerge/>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p>
        </w:tc>
      </w:tr>
    </w:tbl>
    <w:p w:rsidR="009369F9" w:rsidRPr="007D66FE" w:rsidRDefault="009369F9" w:rsidP="009369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6F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369F9" w:rsidRPr="007D66FE" w:rsidRDefault="009369F9" w:rsidP="009369F9">
      <w:pPr>
        <w:autoSpaceDE w:val="0"/>
        <w:autoSpaceDN w:val="0"/>
        <w:adjustRightInd w:val="0"/>
        <w:spacing w:after="0" w:line="240" w:lineRule="auto"/>
        <w:jc w:val="both"/>
        <w:rPr>
          <w:rFonts w:ascii="Times New Roman" w:hAnsi="Times New Roman" w:cs="Times New Roman"/>
          <w:sz w:val="24"/>
          <w:szCs w:val="24"/>
        </w:rPr>
      </w:pPr>
      <w:r w:rsidRPr="007D66F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369F9" w:rsidRPr="007D66FE" w:rsidRDefault="009369F9" w:rsidP="009369F9">
      <w:pPr>
        <w:spacing w:after="0" w:line="240" w:lineRule="auto"/>
        <w:jc w:val="both"/>
        <w:rPr>
          <w:rFonts w:ascii="Times New Roman" w:hAnsi="Times New Roman" w:cs="Times New Roman"/>
          <w:sz w:val="24"/>
          <w:szCs w:val="24"/>
        </w:rPr>
      </w:pPr>
    </w:p>
    <w:p w:rsidR="009369F9" w:rsidRPr="007D66FE" w:rsidRDefault="009369F9" w:rsidP="009369F9">
      <w:pPr>
        <w:autoSpaceDE w:val="0"/>
        <w:autoSpaceDN w:val="0"/>
        <w:adjustRightInd w:val="0"/>
        <w:spacing w:after="0" w:line="240" w:lineRule="auto"/>
        <w:jc w:val="both"/>
        <w:rPr>
          <w:rFonts w:ascii="Times New Roman" w:hAnsi="Times New Roman" w:cs="Times New Roman"/>
          <w:sz w:val="24"/>
          <w:szCs w:val="24"/>
        </w:rPr>
      </w:pPr>
      <w:r w:rsidRPr="007D66FE">
        <w:rPr>
          <w:rFonts w:ascii="Times New Roman" w:hAnsi="Times New Roman" w:cs="Times New Roman"/>
          <w:sz w:val="24"/>
          <w:szCs w:val="24"/>
        </w:rPr>
        <w:t>Сведения о заявителе</w:t>
      </w:r>
    </w:p>
    <w:p w:rsidR="009369F9" w:rsidRPr="007D66FE" w:rsidRDefault="009369F9" w:rsidP="009369F9">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63"/>
        <w:gridCol w:w="3544"/>
        <w:gridCol w:w="2966"/>
      </w:tblGrid>
      <w:tr w:rsidR="009369F9" w:rsidRPr="007D66FE" w:rsidTr="006A4BB3">
        <w:tc>
          <w:tcPr>
            <w:tcW w:w="1736" w:type="pct"/>
            <w:vMerge w:val="restar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369F9" w:rsidRPr="007D66FE" w:rsidRDefault="009369F9" w:rsidP="006A4BB3">
            <w:pPr>
              <w:autoSpaceDE w:val="0"/>
              <w:autoSpaceDN w:val="0"/>
              <w:adjustRightInd w:val="0"/>
              <w:spacing w:after="0" w:line="240" w:lineRule="auto"/>
              <w:jc w:val="center"/>
              <w:rPr>
                <w:rFonts w:ascii="Times New Roman" w:hAnsi="Times New Roman" w:cs="Times New Roman"/>
              </w:rPr>
            </w:pPr>
          </w:p>
        </w:tc>
      </w:tr>
      <w:tr w:rsidR="009369F9" w:rsidRPr="007D66FE" w:rsidTr="006A4BB3">
        <w:tc>
          <w:tcPr>
            <w:tcW w:w="1736" w:type="pct"/>
            <w:vMerge/>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p>
        </w:tc>
      </w:tr>
      <w:tr w:rsidR="009369F9" w:rsidRPr="007D66FE" w:rsidTr="006A4BB3">
        <w:tc>
          <w:tcPr>
            <w:tcW w:w="1736" w:type="pct"/>
            <w:vMerge/>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p>
        </w:tc>
      </w:tr>
      <w:tr w:rsidR="009369F9" w:rsidRPr="007D66FE" w:rsidTr="006A4BB3">
        <w:tc>
          <w:tcPr>
            <w:tcW w:w="1736"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outlineLvl w:val="0"/>
              <w:rPr>
                <w:rFonts w:ascii="Times New Roman" w:hAnsi="Times New Roman" w:cs="Times New Roman"/>
              </w:rPr>
            </w:pPr>
            <w:r w:rsidRPr="007D66FE">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p>
        </w:tc>
      </w:tr>
      <w:tr w:rsidR="009369F9" w:rsidRPr="007D66FE" w:rsidTr="006A4BB3">
        <w:trPr>
          <w:trHeight w:val="768"/>
        </w:trPr>
        <w:tc>
          <w:tcPr>
            <w:tcW w:w="1736"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r w:rsidRPr="007D66FE">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w:t>
            </w:r>
            <w:r w:rsidRPr="007D66FE">
              <w:rPr>
                <w:rFonts w:ascii="Times New Roman" w:hAnsi="Times New Roman" w:cs="Times New Roman"/>
                <w:sz w:val="24"/>
                <w:szCs w:val="24"/>
                <w:lang w:eastAsia="ru-RU"/>
              </w:rPr>
              <w:lastRenderedPageBreak/>
              <w:t>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9369F9" w:rsidRPr="007D66FE" w:rsidRDefault="009369F9" w:rsidP="006A4BB3">
            <w:pPr>
              <w:autoSpaceDE w:val="0"/>
              <w:autoSpaceDN w:val="0"/>
              <w:adjustRightInd w:val="0"/>
              <w:spacing w:after="0" w:line="240" w:lineRule="auto"/>
              <w:rPr>
                <w:rFonts w:ascii="Times New Roman" w:hAnsi="Times New Roman" w:cs="Times New Roman"/>
              </w:rPr>
            </w:pPr>
          </w:p>
        </w:tc>
      </w:tr>
    </w:tbl>
    <w:p w:rsidR="009369F9" w:rsidRPr="007D66FE" w:rsidRDefault="009369F9" w:rsidP="009369F9">
      <w:pPr>
        <w:rPr>
          <w:rFonts w:ascii="Times New Roman" w:hAnsi="Times New Roman" w:cs="Times New Roman"/>
        </w:rPr>
      </w:pPr>
    </w:p>
    <w:p w:rsidR="009369F9" w:rsidRPr="007D66FE" w:rsidRDefault="009369F9" w:rsidP="009369F9">
      <w:pPr>
        <w:spacing w:after="0" w:line="240" w:lineRule="auto"/>
        <w:rPr>
          <w:rFonts w:ascii="Times New Roman" w:hAnsi="Times New Roman" w:cs="Times New Roman"/>
        </w:rPr>
      </w:pPr>
      <w:proofErr w:type="spellStart"/>
      <w:r w:rsidRPr="007D66FE">
        <w:rPr>
          <w:rFonts w:ascii="Times New Roman" w:hAnsi="Times New Roman" w:cs="Times New Roman"/>
        </w:rPr>
        <w:t>Выберитек</w:t>
      </w:r>
      <w:proofErr w:type="spellEnd"/>
      <w:r w:rsidRPr="007D66FE">
        <w:rPr>
          <w:rFonts w:ascii="Times New Roman" w:hAnsi="Times New Roman" w:cs="Times New Roman"/>
        </w:rPr>
        <w:t xml:space="preserve"> какой категории заявителей Вы и члены Вашей семьи относитес</w:t>
      </w:r>
      <w:proofErr w:type="gramStart"/>
      <w:r w:rsidRPr="007D66FE">
        <w:rPr>
          <w:rFonts w:ascii="Times New Roman" w:hAnsi="Times New Roman" w:cs="Times New Roman"/>
        </w:rPr>
        <w:t>ь(</w:t>
      </w:r>
      <w:proofErr w:type="gramEnd"/>
      <w:r w:rsidRPr="007D66FE">
        <w:rPr>
          <w:rFonts w:ascii="Times New Roman" w:hAnsi="Times New Roman" w:cs="Times New Roman"/>
        </w:rPr>
        <w:t>поставить отметку «V»):</w:t>
      </w:r>
    </w:p>
    <w:p w:rsidR="009369F9" w:rsidRPr="007D66FE" w:rsidRDefault="009369F9" w:rsidP="009369F9">
      <w:pPr>
        <w:spacing w:after="0" w:line="240" w:lineRule="auto"/>
        <w:rPr>
          <w:rFonts w:ascii="Times New Roman" w:hAnsi="Times New Roman" w:cs="Times New Roman"/>
        </w:rPr>
      </w:pPr>
    </w:p>
    <w:tbl>
      <w:tblPr>
        <w:tblStyle w:val="af0"/>
        <w:tblW w:w="9747" w:type="dxa"/>
        <w:tblLook w:val="04A0"/>
      </w:tblPr>
      <w:tblGrid>
        <w:gridCol w:w="675"/>
        <w:gridCol w:w="9072"/>
      </w:tblGrid>
      <w:tr w:rsidR="009369F9" w:rsidRPr="007D66FE" w:rsidTr="006A4BB3">
        <w:trPr>
          <w:trHeight w:val="331"/>
        </w:trPr>
        <w:tc>
          <w:tcPr>
            <w:tcW w:w="675" w:type="dxa"/>
          </w:tcPr>
          <w:p w:rsidR="009369F9" w:rsidRPr="007D66FE" w:rsidRDefault="009369F9" w:rsidP="006A4BB3">
            <w:pPr>
              <w:pStyle w:val="ConsPlusNormal"/>
              <w:contextualSpacing/>
              <w:jc w:val="both"/>
              <w:rPr>
                <w:rFonts w:ascii="Times New Roman" w:hAnsi="Times New Roman" w:cs="Times New Roman"/>
              </w:rPr>
            </w:pPr>
          </w:p>
        </w:tc>
        <w:tc>
          <w:tcPr>
            <w:tcW w:w="9072" w:type="dxa"/>
          </w:tcPr>
          <w:p w:rsidR="009369F9" w:rsidRPr="007D66FE" w:rsidRDefault="009369F9" w:rsidP="00574994">
            <w:pPr>
              <w:pStyle w:val="a4"/>
              <w:numPr>
                <w:ilvl w:val="0"/>
                <w:numId w:val="4"/>
              </w:numPr>
              <w:contextualSpacing w:val="0"/>
              <w:rPr>
                <w:rFonts w:ascii="Times New Roman" w:hAnsi="Times New Roman" w:cs="Times New Roman"/>
              </w:rPr>
            </w:pPr>
            <w:r w:rsidRPr="007D66FE">
              <w:rPr>
                <w:rFonts w:ascii="Times New Roman" w:hAnsi="Times New Roman" w:cs="Times New Roman"/>
              </w:rPr>
              <w:t xml:space="preserve">малоимущие </w:t>
            </w:r>
            <w:proofErr w:type="spellStart"/>
            <w:r w:rsidRPr="007D66FE">
              <w:rPr>
                <w:rFonts w:ascii="Times New Roman" w:hAnsi="Times New Roman" w:cs="Times New Roman"/>
              </w:rPr>
              <w:t>граждане</w:t>
            </w:r>
            <w:proofErr w:type="gramStart"/>
            <w:r w:rsidRPr="007D66FE">
              <w:rPr>
                <w:rFonts w:ascii="Times New Roman" w:hAnsi="Times New Roman" w:cs="Times New Roman"/>
              </w:rPr>
              <w:t>,</w:t>
            </w:r>
            <w:r w:rsidRPr="007D66FE">
              <w:rPr>
                <w:rFonts w:ascii="Times New Roman" w:hAnsi="Times New Roman" w:cs="Times New Roman"/>
                <w:lang w:eastAsia="ru-RU"/>
              </w:rPr>
              <w:t>п</w:t>
            </w:r>
            <w:proofErr w:type="gramEnd"/>
            <w:r w:rsidRPr="007D66FE">
              <w:rPr>
                <w:rFonts w:ascii="Times New Roman" w:hAnsi="Times New Roman" w:cs="Times New Roman"/>
                <w:lang w:eastAsia="ru-RU"/>
              </w:rPr>
              <w:t>остоянно</w:t>
            </w:r>
            <w:proofErr w:type="spellEnd"/>
            <w:r w:rsidRPr="007D66FE">
              <w:rPr>
                <w:rFonts w:ascii="Times New Roman" w:hAnsi="Times New Roman" w:cs="Times New Roman"/>
                <w:lang w:eastAsia="ru-RU"/>
              </w:rPr>
              <w:t xml:space="preserve"> проживающих на территории Ленинградской области в общей сложности не менее пяти лет;</w:t>
            </w:r>
          </w:p>
        </w:tc>
      </w:tr>
      <w:tr w:rsidR="009369F9" w:rsidRPr="007D66FE" w:rsidTr="006A4BB3">
        <w:trPr>
          <w:trHeight w:val="331"/>
        </w:trPr>
        <w:tc>
          <w:tcPr>
            <w:tcW w:w="9747" w:type="dxa"/>
            <w:gridSpan w:val="2"/>
          </w:tcPr>
          <w:p w:rsidR="009369F9" w:rsidRPr="007D66FE" w:rsidRDefault="009369F9" w:rsidP="006A4BB3">
            <w:pPr>
              <w:autoSpaceDE w:val="0"/>
              <w:autoSpaceDN w:val="0"/>
              <w:rPr>
                <w:rFonts w:ascii="Times New Roman" w:hAnsi="Times New Roman" w:cs="Times New Roman"/>
                <w:lang w:eastAsia="ru-RU"/>
              </w:rPr>
            </w:pPr>
            <w:r w:rsidRPr="007D66FE">
              <w:rPr>
                <w:rFonts w:ascii="Times New Roman" w:hAnsi="Times New Roman" w:cs="Times New Roman"/>
                <w:lang w:eastAsia="ru-RU"/>
              </w:rPr>
              <w:t xml:space="preserve">Я, члены моей семьи </w:t>
            </w:r>
            <w:proofErr w:type="gramStart"/>
            <w:r w:rsidRPr="007D66FE">
              <w:rPr>
                <w:rFonts w:ascii="Times New Roman" w:hAnsi="Times New Roman" w:cs="Times New Roman"/>
                <w:lang w:eastAsia="ru-RU"/>
              </w:rPr>
              <w:t>относимся</w:t>
            </w:r>
            <w:proofErr w:type="gramEnd"/>
            <w:r w:rsidRPr="007D66FE">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9369F9" w:rsidRPr="007D66FE" w:rsidTr="006A4BB3">
        <w:trPr>
          <w:trHeight w:val="331"/>
        </w:trPr>
        <w:tc>
          <w:tcPr>
            <w:tcW w:w="675" w:type="dxa"/>
          </w:tcPr>
          <w:p w:rsidR="009369F9" w:rsidRPr="007D66FE" w:rsidRDefault="009369F9" w:rsidP="006A4BB3">
            <w:pPr>
              <w:jc w:val="both"/>
              <w:rPr>
                <w:rFonts w:ascii="Times New Roman" w:hAnsi="Times New Roman" w:cs="Times New Roman"/>
              </w:rPr>
            </w:pPr>
          </w:p>
        </w:tc>
        <w:tc>
          <w:tcPr>
            <w:tcW w:w="9072" w:type="dxa"/>
            <w:shd w:val="clear" w:color="auto" w:fill="auto"/>
          </w:tcPr>
          <w:p w:rsidR="009369F9" w:rsidRPr="007D66FE" w:rsidRDefault="009369F9" w:rsidP="006A4BB3">
            <w:pPr>
              <w:jc w:val="both"/>
              <w:rPr>
                <w:rFonts w:ascii="Times New Roman" w:hAnsi="Times New Roman" w:cs="Times New Roman"/>
              </w:rPr>
            </w:pPr>
            <w:r w:rsidRPr="007D66FE">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369F9" w:rsidRPr="007D66FE" w:rsidTr="006A4BB3">
        <w:trPr>
          <w:trHeight w:val="331"/>
        </w:trPr>
        <w:tc>
          <w:tcPr>
            <w:tcW w:w="675" w:type="dxa"/>
          </w:tcPr>
          <w:p w:rsidR="009369F9" w:rsidRPr="007D66FE" w:rsidRDefault="009369F9" w:rsidP="006A4BB3">
            <w:pPr>
              <w:rPr>
                <w:rFonts w:ascii="Times New Roman" w:hAnsi="Times New Roman" w:cs="Times New Roman"/>
              </w:rPr>
            </w:pPr>
          </w:p>
        </w:tc>
        <w:tc>
          <w:tcPr>
            <w:tcW w:w="9072" w:type="dxa"/>
          </w:tcPr>
          <w:p w:rsidR="009369F9" w:rsidRPr="007D66FE" w:rsidRDefault="009369F9" w:rsidP="006A4BB3">
            <w:pPr>
              <w:jc w:val="both"/>
              <w:rPr>
                <w:rFonts w:ascii="Times New Roman" w:hAnsi="Times New Roman" w:cs="Times New Roman"/>
              </w:rPr>
            </w:pPr>
            <w:r w:rsidRPr="007D66FE">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9369F9" w:rsidRPr="007D66FE" w:rsidTr="006A4BB3">
        <w:trPr>
          <w:trHeight w:val="331"/>
        </w:trPr>
        <w:tc>
          <w:tcPr>
            <w:tcW w:w="675" w:type="dxa"/>
          </w:tcPr>
          <w:p w:rsidR="009369F9" w:rsidRPr="007D66FE" w:rsidRDefault="009369F9" w:rsidP="006A4BB3">
            <w:pPr>
              <w:jc w:val="both"/>
              <w:rPr>
                <w:rFonts w:ascii="Times New Roman" w:hAnsi="Times New Roman" w:cs="Times New Roman"/>
              </w:rPr>
            </w:pPr>
          </w:p>
        </w:tc>
        <w:tc>
          <w:tcPr>
            <w:tcW w:w="9072" w:type="dxa"/>
          </w:tcPr>
          <w:p w:rsidR="009369F9" w:rsidRPr="007D66FE" w:rsidRDefault="009369F9" w:rsidP="00574994">
            <w:pPr>
              <w:pStyle w:val="a4"/>
              <w:numPr>
                <w:ilvl w:val="0"/>
                <w:numId w:val="4"/>
              </w:numPr>
              <w:contextualSpacing w:val="0"/>
              <w:jc w:val="both"/>
              <w:rPr>
                <w:rFonts w:ascii="Times New Roman" w:hAnsi="Times New Roman" w:cs="Times New Roman"/>
              </w:rPr>
            </w:pPr>
            <w:r w:rsidRPr="007D66FE">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9369F9" w:rsidRPr="007D66FE" w:rsidTr="006A4BB3">
        <w:trPr>
          <w:trHeight w:val="321"/>
        </w:trPr>
        <w:tc>
          <w:tcPr>
            <w:tcW w:w="675" w:type="dxa"/>
          </w:tcPr>
          <w:p w:rsidR="009369F9" w:rsidRPr="007D66FE" w:rsidRDefault="009369F9" w:rsidP="006A4BB3">
            <w:pPr>
              <w:jc w:val="both"/>
              <w:rPr>
                <w:rFonts w:ascii="Times New Roman" w:hAnsi="Times New Roman" w:cs="Times New Roman"/>
              </w:rPr>
            </w:pPr>
          </w:p>
        </w:tc>
        <w:tc>
          <w:tcPr>
            <w:tcW w:w="9072" w:type="dxa"/>
          </w:tcPr>
          <w:p w:rsidR="009369F9" w:rsidRPr="007D66FE" w:rsidRDefault="009369F9" w:rsidP="006A4BB3">
            <w:pPr>
              <w:autoSpaceDE w:val="0"/>
              <w:autoSpaceDN w:val="0"/>
              <w:adjustRightInd w:val="0"/>
              <w:jc w:val="both"/>
              <w:rPr>
                <w:rFonts w:ascii="Times New Roman" w:hAnsi="Times New Roman" w:cs="Times New Roman"/>
                <w:lang w:eastAsia="ru-RU"/>
              </w:rPr>
            </w:pPr>
            <w:r w:rsidRPr="007D66FE">
              <w:rPr>
                <w:rFonts w:ascii="Times New Roman" w:hAnsi="Times New Roman" w:cs="Times New Roman"/>
                <w:lang w:eastAsia="ru-RU"/>
              </w:rPr>
              <w:t>инвалиды Великой Отечественной войны;</w:t>
            </w:r>
          </w:p>
          <w:p w:rsidR="009369F9" w:rsidRPr="007D66FE" w:rsidRDefault="009369F9" w:rsidP="006A4BB3">
            <w:pPr>
              <w:autoSpaceDE w:val="0"/>
              <w:autoSpaceDN w:val="0"/>
              <w:adjustRightInd w:val="0"/>
              <w:jc w:val="both"/>
              <w:rPr>
                <w:rFonts w:ascii="Times New Roman" w:hAnsi="Times New Roman" w:cs="Times New Roman"/>
                <w:lang w:eastAsia="ru-RU"/>
              </w:rPr>
            </w:pPr>
          </w:p>
        </w:tc>
      </w:tr>
      <w:tr w:rsidR="009369F9" w:rsidRPr="007D66FE" w:rsidTr="006A4BB3">
        <w:trPr>
          <w:trHeight w:val="331"/>
        </w:trPr>
        <w:tc>
          <w:tcPr>
            <w:tcW w:w="675" w:type="dxa"/>
          </w:tcPr>
          <w:p w:rsidR="009369F9" w:rsidRPr="007D66FE" w:rsidRDefault="009369F9" w:rsidP="006A4BB3">
            <w:pPr>
              <w:jc w:val="both"/>
              <w:rPr>
                <w:rFonts w:ascii="Times New Roman" w:hAnsi="Times New Roman" w:cs="Times New Roman"/>
              </w:rPr>
            </w:pPr>
          </w:p>
        </w:tc>
        <w:tc>
          <w:tcPr>
            <w:tcW w:w="9072" w:type="dxa"/>
          </w:tcPr>
          <w:p w:rsidR="009369F9" w:rsidRPr="007D66FE" w:rsidRDefault="009369F9" w:rsidP="006A4BB3">
            <w:pPr>
              <w:jc w:val="both"/>
              <w:rPr>
                <w:rFonts w:ascii="Times New Roman" w:hAnsi="Times New Roman" w:cs="Times New Roman"/>
              </w:rPr>
            </w:pPr>
            <w:proofErr w:type="gramStart"/>
            <w:r w:rsidRPr="007D66FE">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9369F9" w:rsidRPr="007D66FE" w:rsidTr="006A4BB3">
        <w:trPr>
          <w:trHeight w:val="331"/>
        </w:trPr>
        <w:tc>
          <w:tcPr>
            <w:tcW w:w="675" w:type="dxa"/>
          </w:tcPr>
          <w:p w:rsidR="009369F9" w:rsidRPr="007D66FE" w:rsidRDefault="009369F9" w:rsidP="006A4BB3">
            <w:pPr>
              <w:jc w:val="both"/>
              <w:rPr>
                <w:rFonts w:ascii="Times New Roman" w:hAnsi="Times New Roman" w:cs="Times New Roman"/>
              </w:rPr>
            </w:pPr>
          </w:p>
        </w:tc>
        <w:tc>
          <w:tcPr>
            <w:tcW w:w="9072" w:type="dxa"/>
          </w:tcPr>
          <w:p w:rsidR="009369F9" w:rsidRPr="007D66FE" w:rsidRDefault="009369F9" w:rsidP="006A4BB3">
            <w:pPr>
              <w:jc w:val="both"/>
              <w:rPr>
                <w:rFonts w:ascii="Times New Roman" w:hAnsi="Times New Roman" w:cs="Times New Roman"/>
              </w:rPr>
            </w:pPr>
            <w:proofErr w:type="gramStart"/>
            <w:r w:rsidRPr="007D66FE">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7D66FE">
              <w:rPr>
                <w:rFonts w:ascii="Times New Roman" w:hAnsi="Times New Roman" w:cs="Times New Roman"/>
              </w:rPr>
              <w:t>, в случае выселения из занимаемых ими служебных жилых помещений;</w:t>
            </w:r>
          </w:p>
        </w:tc>
      </w:tr>
      <w:tr w:rsidR="009369F9" w:rsidRPr="007D66FE" w:rsidTr="006A4BB3">
        <w:trPr>
          <w:trHeight w:val="331"/>
        </w:trPr>
        <w:tc>
          <w:tcPr>
            <w:tcW w:w="675" w:type="dxa"/>
          </w:tcPr>
          <w:p w:rsidR="009369F9" w:rsidRPr="007D66FE" w:rsidRDefault="009369F9" w:rsidP="006A4BB3">
            <w:pPr>
              <w:rPr>
                <w:rFonts w:ascii="Times New Roman" w:hAnsi="Times New Roman" w:cs="Times New Roman"/>
              </w:rPr>
            </w:pPr>
          </w:p>
        </w:tc>
        <w:tc>
          <w:tcPr>
            <w:tcW w:w="9072" w:type="dxa"/>
          </w:tcPr>
          <w:p w:rsidR="009369F9" w:rsidRPr="007D66FE" w:rsidRDefault="009369F9" w:rsidP="006A4BB3">
            <w:pPr>
              <w:rPr>
                <w:rFonts w:ascii="Times New Roman" w:hAnsi="Times New Roman" w:cs="Times New Roman"/>
              </w:rPr>
            </w:pPr>
            <w:r w:rsidRPr="007D66FE">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9369F9" w:rsidRPr="007D66FE" w:rsidTr="006A4BB3">
        <w:trPr>
          <w:trHeight w:val="331"/>
        </w:trPr>
        <w:tc>
          <w:tcPr>
            <w:tcW w:w="675" w:type="dxa"/>
          </w:tcPr>
          <w:p w:rsidR="009369F9" w:rsidRPr="007D66FE" w:rsidRDefault="009369F9" w:rsidP="006A4BB3">
            <w:pPr>
              <w:rPr>
                <w:rFonts w:ascii="Times New Roman" w:hAnsi="Times New Roman" w:cs="Times New Roman"/>
              </w:rPr>
            </w:pPr>
          </w:p>
        </w:tc>
        <w:tc>
          <w:tcPr>
            <w:tcW w:w="9072" w:type="dxa"/>
          </w:tcPr>
          <w:p w:rsidR="009369F9" w:rsidRPr="007D66FE" w:rsidRDefault="009369F9" w:rsidP="006A4BB3">
            <w:pPr>
              <w:jc w:val="both"/>
              <w:rPr>
                <w:rFonts w:ascii="Times New Roman" w:hAnsi="Times New Roman" w:cs="Times New Roman"/>
              </w:rPr>
            </w:pPr>
            <w:r w:rsidRPr="007D66FE">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369F9" w:rsidRPr="007D66FE" w:rsidTr="006A4BB3">
        <w:trPr>
          <w:trHeight w:val="331"/>
        </w:trPr>
        <w:tc>
          <w:tcPr>
            <w:tcW w:w="675" w:type="dxa"/>
          </w:tcPr>
          <w:p w:rsidR="009369F9" w:rsidRPr="007D66FE" w:rsidRDefault="009369F9" w:rsidP="006A4BB3">
            <w:pPr>
              <w:rPr>
                <w:rFonts w:ascii="Times New Roman" w:hAnsi="Times New Roman" w:cs="Times New Roman"/>
              </w:rPr>
            </w:pPr>
          </w:p>
        </w:tc>
        <w:tc>
          <w:tcPr>
            <w:tcW w:w="9072" w:type="dxa"/>
          </w:tcPr>
          <w:p w:rsidR="009369F9" w:rsidRPr="007D66FE" w:rsidRDefault="009369F9" w:rsidP="006A4BB3">
            <w:pPr>
              <w:jc w:val="both"/>
              <w:rPr>
                <w:rFonts w:ascii="Times New Roman" w:hAnsi="Times New Roman" w:cs="Times New Roman"/>
              </w:rPr>
            </w:pPr>
            <w:r w:rsidRPr="007D66FE">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7D66FE">
                <w:rPr>
                  <w:rFonts w:ascii="Times New Roman" w:hAnsi="Times New Roman" w:cs="Times New Roman"/>
                  <w:sz w:val="24"/>
                  <w:szCs w:val="24"/>
                </w:rPr>
                <w:t>законом</w:t>
              </w:r>
            </w:hyperlink>
            <w:r w:rsidRPr="007D66FE">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9369F9" w:rsidRPr="007D66FE" w:rsidTr="006A4BB3">
        <w:trPr>
          <w:trHeight w:val="331"/>
        </w:trPr>
        <w:tc>
          <w:tcPr>
            <w:tcW w:w="675" w:type="dxa"/>
          </w:tcPr>
          <w:p w:rsidR="009369F9" w:rsidRPr="007D66FE" w:rsidRDefault="009369F9" w:rsidP="006A4BB3">
            <w:pPr>
              <w:rPr>
                <w:rFonts w:ascii="Times New Roman" w:hAnsi="Times New Roman" w:cs="Times New Roman"/>
              </w:rPr>
            </w:pPr>
          </w:p>
        </w:tc>
        <w:tc>
          <w:tcPr>
            <w:tcW w:w="9072" w:type="dxa"/>
          </w:tcPr>
          <w:p w:rsidR="009369F9" w:rsidRPr="007D66FE" w:rsidRDefault="009369F9" w:rsidP="006A4BB3">
            <w:pPr>
              <w:jc w:val="both"/>
              <w:rPr>
                <w:rFonts w:ascii="Times New Roman" w:hAnsi="Times New Roman" w:cs="Times New Roman"/>
                <w:sz w:val="24"/>
                <w:szCs w:val="24"/>
              </w:rPr>
            </w:pPr>
            <w:r w:rsidRPr="007D66FE">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369F9" w:rsidRPr="007D66FE" w:rsidTr="006A4BB3">
        <w:trPr>
          <w:trHeight w:val="331"/>
        </w:trPr>
        <w:tc>
          <w:tcPr>
            <w:tcW w:w="675" w:type="dxa"/>
          </w:tcPr>
          <w:p w:rsidR="009369F9" w:rsidRPr="007D66FE" w:rsidRDefault="009369F9" w:rsidP="006A4BB3">
            <w:pPr>
              <w:rPr>
                <w:rFonts w:ascii="Times New Roman" w:hAnsi="Times New Roman" w:cs="Times New Roman"/>
              </w:rPr>
            </w:pPr>
          </w:p>
        </w:tc>
        <w:tc>
          <w:tcPr>
            <w:tcW w:w="9072" w:type="dxa"/>
          </w:tcPr>
          <w:p w:rsidR="009369F9" w:rsidRPr="007D66FE" w:rsidRDefault="009369F9" w:rsidP="006A4BB3">
            <w:pPr>
              <w:rPr>
                <w:rFonts w:ascii="Times New Roman" w:hAnsi="Times New Roman" w:cs="Times New Roman"/>
                <w:sz w:val="24"/>
                <w:szCs w:val="24"/>
              </w:rPr>
            </w:pPr>
            <w:r w:rsidRPr="007D66FE">
              <w:rPr>
                <w:rFonts w:ascii="Times New Roman" w:hAnsi="Times New Roman" w:cs="Times New Roman"/>
                <w:sz w:val="24"/>
                <w:szCs w:val="24"/>
              </w:rPr>
              <w:t>- граждане, признанные в установленном порядке вынужденными переселенцами</w:t>
            </w:r>
          </w:p>
        </w:tc>
      </w:tr>
    </w:tbl>
    <w:p w:rsidR="009369F9" w:rsidRPr="007D66FE" w:rsidRDefault="009369F9" w:rsidP="009369F9">
      <w:pPr>
        <w:rPr>
          <w:rFonts w:ascii="Times New Roman" w:hAnsi="Times New Roman" w:cs="Times New Roman"/>
          <w:lang w:eastAsia="ru-RU"/>
        </w:rPr>
      </w:pPr>
    </w:p>
    <w:p w:rsidR="009369F9" w:rsidRPr="007D66FE" w:rsidRDefault="009369F9" w:rsidP="009369F9">
      <w:pPr>
        <w:ind w:firstLine="567"/>
        <w:rPr>
          <w:rFonts w:ascii="Times New Roman" w:hAnsi="Times New Roman" w:cs="Times New Roman"/>
          <w:lang w:eastAsia="ru-RU"/>
        </w:rPr>
      </w:pPr>
      <w:r w:rsidRPr="007D66FE">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9369F9" w:rsidRPr="007D66FE" w:rsidRDefault="009369F9" w:rsidP="009369F9">
      <w:pPr>
        <w:autoSpaceDE w:val="0"/>
        <w:autoSpaceDN w:val="0"/>
        <w:ind w:firstLine="720"/>
        <w:rPr>
          <w:rFonts w:ascii="Times New Roman" w:hAnsi="Times New Roman" w:cs="Times New Roman"/>
          <w:lang w:eastAsia="ru-RU"/>
        </w:rPr>
      </w:pPr>
      <w:r w:rsidRPr="007D66FE">
        <w:rPr>
          <w:rFonts w:ascii="Times New Roman" w:hAnsi="Times New Roman" w:cs="Times New Roman"/>
          <w:lang w:eastAsia="ru-RU"/>
        </w:rPr>
        <w:t>Члены семьи:</w:t>
      </w:r>
    </w:p>
    <w:tbl>
      <w:tblPr>
        <w:tblStyle w:val="af0"/>
        <w:tblW w:w="0" w:type="auto"/>
        <w:tblLook w:val="04A0"/>
      </w:tblPr>
      <w:tblGrid>
        <w:gridCol w:w="1019"/>
        <w:gridCol w:w="2761"/>
        <w:gridCol w:w="1413"/>
        <w:gridCol w:w="930"/>
        <w:gridCol w:w="1932"/>
        <w:gridCol w:w="1692"/>
        <w:gridCol w:w="426"/>
      </w:tblGrid>
      <w:tr w:rsidR="009369F9" w:rsidRPr="007D66FE" w:rsidTr="006A4BB3">
        <w:trPr>
          <w:gridAfter w:val="1"/>
          <w:wAfter w:w="426" w:type="dxa"/>
          <w:trHeight w:val="1851"/>
        </w:trPr>
        <w:tc>
          <w:tcPr>
            <w:tcW w:w="1019" w:type="dxa"/>
          </w:tcPr>
          <w:p w:rsidR="009369F9" w:rsidRPr="007D66FE" w:rsidRDefault="009369F9" w:rsidP="006A4BB3">
            <w:pPr>
              <w:jc w:val="center"/>
              <w:rPr>
                <w:rFonts w:ascii="Times New Roman" w:eastAsia="Times New Roman" w:hAnsi="Times New Roman" w:cs="Times New Roman"/>
                <w:lang w:eastAsia="ru-RU"/>
              </w:rPr>
            </w:pPr>
            <w:r w:rsidRPr="007D66FE">
              <w:rPr>
                <w:rFonts w:ascii="Times New Roman" w:eastAsia="Times New Roman" w:hAnsi="Times New Roman" w:cs="Times New Roman"/>
                <w:lang w:eastAsia="ru-RU"/>
              </w:rPr>
              <w:lastRenderedPageBreak/>
              <w:t>№</w:t>
            </w:r>
          </w:p>
          <w:p w:rsidR="009369F9" w:rsidRPr="007D66FE" w:rsidRDefault="009369F9" w:rsidP="006A4BB3">
            <w:pPr>
              <w:jc w:val="center"/>
              <w:rPr>
                <w:rFonts w:ascii="Times New Roman" w:eastAsia="Times New Roman" w:hAnsi="Times New Roman" w:cs="Times New Roman"/>
                <w:lang w:eastAsia="ru-RU"/>
              </w:rPr>
            </w:pPr>
            <w:proofErr w:type="spellStart"/>
            <w:proofErr w:type="gramStart"/>
            <w:r w:rsidRPr="007D66FE">
              <w:rPr>
                <w:rFonts w:ascii="Times New Roman" w:eastAsia="Times New Roman" w:hAnsi="Times New Roman" w:cs="Times New Roman"/>
                <w:lang w:eastAsia="ru-RU"/>
              </w:rPr>
              <w:t>п</w:t>
            </w:r>
            <w:proofErr w:type="spellEnd"/>
            <w:proofErr w:type="gramEnd"/>
            <w:r w:rsidRPr="007D66FE">
              <w:rPr>
                <w:rFonts w:ascii="Times New Roman" w:eastAsia="Times New Roman" w:hAnsi="Times New Roman" w:cs="Times New Roman"/>
                <w:lang w:eastAsia="ru-RU"/>
              </w:rPr>
              <w:t>/</w:t>
            </w:r>
            <w:proofErr w:type="spellStart"/>
            <w:r w:rsidRPr="007D66FE">
              <w:rPr>
                <w:rFonts w:ascii="Times New Roman" w:eastAsia="Times New Roman" w:hAnsi="Times New Roman" w:cs="Times New Roman"/>
                <w:lang w:eastAsia="ru-RU"/>
              </w:rPr>
              <w:t>п</w:t>
            </w:r>
            <w:proofErr w:type="spellEnd"/>
          </w:p>
        </w:tc>
        <w:tc>
          <w:tcPr>
            <w:tcW w:w="2761" w:type="dxa"/>
          </w:tcPr>
          <w:p w:rsidR="009369F9" w:rsidRPr="007D66FE" w:rsidRDefault="009369F9" w:rsidP="006A4BB3">
            <w:pPr>
              <w:jc w:val="center"/>
              <w:rPr>
                <w:rFonts w:ascii="Times New Roman" w:eastAsia="Times New Roman" w:hAnsi="Times New Roman" w:cs="Times New Roman"/>
                <w:lang w:eastAsia="ru-RU"/>
              </w:rPr>
            </w:pPr>
            <w:r w:rsidRPr="007D66FE">
              <w:rPr>
                <w:rFonts w:ascii="Times New Roman" w:eastAsia="Times New Roman" w:hAnsi="Times New Roman" w:cs="Times New Roman"/>
                <w:lang w:eastAsia="ru-RU"/>
              </w:rPr>
              <w:t>Фамилия, имя, отчество членов семьи</w:t>
            </w:r>
            <w:r w:rsidRPr="007D66FE">
              <w:rPr>
                <w:rFonts w:ascii="Times New Roman" w:hAnsi="Times New Roman" w:cs="Times New Roman"/>
              </w:rPr>
              <w:t xml:space="preserve">, </w:t>
            </w:r>
            <w:r w:rsidRPr="007D66FE">
              <w:rPr>
                <w:rFonts w:ascii="Times New Roman" w:hAnsi="Times New Roman" w:cs="Times New Roman"/>
                <w:lang w:eastAsia="ru-RU"/>
              </w:rPr>
              <w:t>дата рождения</w:t>
            </w:r>
          </w:p>
        </w:tc>
        <w:tc>
          <w:tcPr>
            <w:tcW w:w="2343" w:type="dxa"/>
            <w:gridSpan w:val="2"/>
          </w:tcPr>
          <w:p w:rsidR="009369F9" w:rsidRPr="007D66FE" w:rsidRDefault="009369F9" w:rsidP="006A4BB3">
            <w:pPr>
              <w:jc w:val="center"/>
              <w:rPr>
                <w:rFonts w:ascii="Times New Roman" w:eastAsia="Times New Roman" w:hAnsi="Times New Roman" w:cs="Times New Roman"/>
                <w:lang w:eastAsia="ru-RU"/>
              </w:rPr>
            </w:pPr>
            <w:r w:rsidRPr="007D66FE">
              <w:rPr>
                <w:rFonts w:ascii="Times New Roman" w:eastAsia="Times New Roman" w:hAnsi="Times New Roman" w:cs="Times New Roman"/>
                <w:lang w:eastAsia="ru-RU"/>
              </w:rPr>
              <w:t>Родственные отношения</w:t>
            </w:r>
          </w:p>
        </w:tc>
        <w:tc>
          <w:tcPr>
            <w:tcW w:w="1932" w:type="dxa"/>
          </w:tcPr>
          <w:p w:rsidR="009369F9" w:rsidRPr="007D66FE" w:rsidRDefault="009369F9" w:rsidP="006A4BB3">
            <w:pPr>
              <w:autoSpaceDE w:val="0"/>
              <w:autoSpaceDN w:val="0"/>
              <w:adjustRightInd w:val="0"/>
              <w:rPr>
                <w:rFonts w:ascii="Arial" w:hAnsi="Arial" w:cs="Arial"/>
                <w:sz w:val="20"/>
                <w:szCs w:val="20"/>
                <w:lang w:eastAsia="ru-RU"/>
              </w:rPr>
            </w:pPr>
            <w:r w:rsidRPr="007D66FE">
              <w:rPr>
                <w:rFonts w:ascii="Times New Roman" w:eastAsia="Times New Roman" w:hAnsi="Times New Roman" w:cs="Times New Roman"/>
                <w:lang w:eastAsia="ru-RU"/>
              </w:rPr>
              <w:t>Отношение к работе, учебе</w:t>
            </w:r>
            <w:r w:rsidRPr="007D66FE">
              <w:rPr>
                <w:rFonts w:ascii="Arial" w:hAnsi="Arial" w:cs="Arial"/>
                <w:sz w:val="20"/>
                <w:szCs w:val="20"/>
                <w:lang w:eastAsia="ru-RU"/>
              </w:rPr>
              <w:t>&lt;2&gt;</w:t>
            </w:r>
          </w:p>
          <w:p w:rsidR="009369F9" w:rsidRPr="007D66FE" w:rsidRDefault="009369F9" w:rsidP="006A4BB3">
            <w:pPr>
              <w:jc w:val="center"/>
              <w:rPr>
                <w:rFonts w:ascii="Times New Roman" w:eastAsia="Times New Roman" w:hAnsi="Times New Roman" w:cs="Times New Roman"/>
                <w:lang w:eastAsia="ru-RU"/>
              </w:rPr>
            </w:pPr>
          </w:p>
        </w:tc>
        <w:tc>
          <w:tcPr>
            <w:tcW w:w="1692" w:type="dxa"/>
          </w:tcPr>
          <w:p w:rsidR="009369F9" w:rsidRPr="007D66FE" w:rsidRDefault="009369F9" w:rsidP="006A4BB3">
            <w:pPr>
              <w:jc w:val="center"/>
              <w:rPr>
                <w:rFonts w:ascii="Times New Roman" w:eastAsia="Times New Roman" w:hAnsi="Times New Roman" w:cs="Times New Roman"/>
                <w:lang w:eastAsia="ru-RU"/>
              </w:rPr>
            </w:pPr>
            <w:r w:rsidRPr="007D66FE">
              <w:rPr>
                <w:rFonts w:ascii="Times New Roman" w:eastAsia="Times New Roman" w:hAnsi="Times New Roman" w:cs="Times New Roman"/>
                <w:lang w:eastAsia="ru-RU"/>
              </w:rPr>
              <w:t xml:space="preserve">Паспортные данные </w:t>
            </w:r>
            <w:r w:rsidRPr="007D66FE">
              <w:rPr>
                <w:rFonts w:ascii="Times New Roman" w:hAnsi="Times New Roman" w:cs="Times New Roman"/>
              </w:rPr>
              <w:t xml:space="preserve">гражданина РФ </w:t>
            </w:r>
            <w:r w:rsidRPr="007D66FE">
              <w:rPr>
                <w:rFonts w:ascii="Times New Roman" w:eastAsia="Times New Roman" w:hAnsi="Times New Roman" w:cs="Times New Roman"/>
                <w:lang w:eastAsia="ru-RU"/>
              </w:rPr>
              <w:t>(серия и номер, кем, когда выдан</w:t>
            </w:r>
            <w:r w:rsidRPr="007D66FE">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9369F9" w:rsidRPr="007D66FE" w:rsidTr="006A4BB3">
        <w:trPr>
          <w:gridAfter w:val="1"/>
          <w:wAfter w:w="426" w:type="dxa"/>
          <w:trHeight w:val="372"/>
        </w:trPr>
        <w:tc>
          <w:tcPr>
            <w:tcW w:w="1019" w:type="dxa"/>
          </w:tcPr>
          <w:p w:rsidR="009369F9" w:rsidRPr="007D66FE" w:rsidRDefault="009369F9" w:rsidP="006A4BB3">
            <w:pPr>
              <w:jc w:val="center"/>
              <w:rPr>
                <w:rFonts w:ascii="Times New Roman" w:eastAsia="Times New Roman" w:hAnsi="Times New Roman" w:cs="Times New Roman"/>
                <w:lang w:eastAsia="ru-RU"/>
              </w:rPr>
            </w:pPr>
          </w:p>
        </w:tc>
        <w:tc>
          <w:tcPr>
            <w:tcW w:w="2761" w:type="dxa"/>
          </w:tcPr>
          <w:p w:rsidR="009369F9" w:rsidRPr="007D66FE" w:rsidRDefault="009369F9" w:rsidP="006A4BB3">
            <w:pPr>
              <w:jc w:val="center"/>
              <w:rPr>
                <w:rFonts w:ascii="Times New Roman" w:eastAsia="Times New Roman" w:hAnsi="Times New Roman" w:cs="Times New Roman"/>
                <w:lang w:eastAsia="ru-RU"/>
              </w:rPr>
            </w:pPr>
          </w:p>
        </w:tc>
        <w:tc>
          <w:tcPr>
            <w:tcW w:w="2343" w:type="dxa"/>
            <w:gridSpan w:val="2"/>
          </w:tcPr>
          <w:p w:rsidR="009369F9" w:rsidRPr="007D66FE" w:rsidRDefault="009369F9" w:rsidP="006A4BB3">
            <w:pPr>
              <w:jc w:val="center"/>
              <w:rPr>
                <w:rFonts w:ascii="Times New Roman" w:eastAsia="Times New Roman" w:hAnsi="Times New Roman" w:cs="Times New Roman"/>
                <w:lang w:eastAsia="ru-RU"/>
              </w:rPr>
            </w:pPr>
            <w:r w:rsidRPr="007D66FE">
              <w:rPr>
                <w:rFonts w:ascii="Times New Roman" w:hAnsi="Times New Roman" w:cs="Times New Roman"/>
                <w:lang w:eastAsia="ru-RU"/>
              </w:rPr>
              <w:t>Супруг (супруга)</w:t>
            </w:r>
          </w:p>
        </w:tc>
        <w:tc>
          <w:tcPr>
            <w:tcW w:w="1932" w:type="dxa"/>
          </w:tcPr>
          <w:p w:rsidR="009369F9" w:rsidRPr="007D66FE" w:rsidRDefault="009369F9" w:rsidP="006A4BB3">
            <w:pPr>
              <w:jc w:val="center"/>
              <w:rPr>
                <w:rFonts w:ascii="Times New Roman" w:eastAsia="Times New Roman" w:hAnsi="Times New Roman" w:cs="Times New Roman"/>
                <w:lang w:eastAsia="ru-RU"/>
              </w:rPr>
            </w:pPr>
          </w:p>
        </w:tc>
        <w:tc>
          <w:tcPr>
            <w:tcW w:w="1692" w:type="dxa"/>
          </w:tcPr>
          <w:p w:rsidR="009369F9" w:rsidRPr="007D66FE" w:rsidRDefault="009369F9" w:rsidP="006A4BB3">
            <w:pPr>
              <w:jc w:val="center"/>
              <w:rPr>
                <w:rFonts w:ascii="Times New Roman" w:eastAsia="Times New Roman" w:hAnsi="Times New Roman" w:cs="Times New Roman"/>
                <w:lang w:eastAsia="ru-RU"/>
              </w:rPr>
            </w:pPr>
          </w:p>
        </w:tc>
      </w:tr>
      <w:tr w:rsidR="009369F9" w:rsidRPr="007D66FE" w:rsidTr="006A4BB3">
        <w:trPr>
          <w:gridAfter w:val="1"/>
          <w:wAfter w:w="426" w:type="dxa"/>
          <w:trHeight w:val="493"/>
        </w:trPr>
        <w:tc>
          <w:tcPr>
            <w:tcW w:w="1019" w:type="dxa"/>
          </w:tcPr>
          <w:p w:rsidR="009369F9" w:rsidRPr="007D66FE" w:rsidRDefault="009369F9" w:rsidP="006A4BB3">
            <w:pPr>
              <w:jc w:val="center"/>
              <w:rPr>
                <w:rFonts w:ascii="Times New Roman" w:eastAsia="Times New Roman" w:hAnsi="Times New Roman" w:cs="Times New Roman"/>
                <w:lang w:eastAsia="ru-RU"/>
              </w:rPr>
            </w:pPr>
          </w:p>
          <w:p w:rsidR="009369F9" w:rsidRPr="007D66FE" w:rsidRDefault="009369F9" w:rsidP="006A4BB3">
            <w:pPr>
              <w:jc w:val="center"/>
              <w:rPr>
                <w:rFonts w:ascii="Times New Roman" w:eastAsia="Times New Roman" w:hAnsi="Times New Roman" w:cs="Times New Roman"/>
                <w:lang w:eastAsia="ru-RU"/>
              </w:rPr>
            </w:pPr>
          </w:p>
        </w:tc>
        <w:tc>
          <w:tcPr>
            <w:tcW w:w="2761" w:type="dxa"/>
          </w:tcPr>
          <w:p w:rsidR="009369F9" w:rsidRPr="007D66FE" w:rsidRDefault="009369F9" w:rsidP="006A4BB3">
            <w:pPr>
              <w:jc w:val="center"/>
              <w:rPr>
                <w:rFonts w:ascii="Times New Roman" w:eastAsia="Times New Roman" w:hAnsi="Times New Roman" w:cs="Times New Roman"/>
                <w:lang w:eastAsia="ru-RU"/>
              </w:rPr>
            </w:pPr>
          </w:p>
        </w:tc>
        <w:tc>
          <w:tcPr>
            <w:tcW w:w="2343" w:type="dxa"/>
            <w:gridSpan w:val="2"/>
          </w:tcPr>
          <w:p w:rsidR="009369F9" w:rsidRPr="007D66FE" w:rsidRDefault="009369F9" w:rsidP="006A4BB3">
            <w:pPr>
              <w:jc w:val="center"/>
              <w:rPr>
                <w:rFonts w:ascii="Times New Roman" w:hAnsi="Times New Roman" w:cs="Times New Roman"/>
                <w:lang w:eastAsia="ru-RU"/>
              </w:rPr>
            </w:pPr>
            <w:r w:rsidRPr="007D66FE">
              <w:rPr>
                <w:rFonts w:ascii="Times New Roman" w:hAnsi="Times New Roman" w:cs="Times New Roman"/>
                <w:lang w:eastAsia="ru-RU"/>
              </w:rPr>
              <w:t>Дети</w:t>
            </w:r>
          </w:p>
        </w:tc>
        <w:tc>
          <w:tcPr>
            <w:tcW w:w="1932" w:type="dxa"/>
          </w:tcPr>
          <w:p w:rsidR="009369F9" w:rsidRPr="007D66FE" w:rsidRDefault="009369F9" w:rsidP="006A4BB3">
            <w:pPr>
              <w:jc w:val="center"/>
              <w:rPr>
                <w:rFonts w:ascii="Times New Roman" w:eastAsia="Times New Roman" w:hAnsi="Times New Roman" w:cs="Times New Roman"/>
                <w:lang w:eastAsia="ru-RU"/>
              </w:rPr>
            </w:pPr>
          </w:p>
        </w:tc>
        <w:tc>
          <w:tcPr>
            <w:tcW w:w="1692" w:type="dxa"/>
          </w:tcPr>
          <w:p w:rsidR="009369F9" w:rsidRPr="007D66FE" w:rsidRDefault="009369F9" w:rsidP="006A4BB3">
            <w:pPr>
              <w:jc w:val="center"/>
              <w:rPr>
                <w:rFonts w:ascii="Times New Roman" w:eastAsia="Times New Roman" w:hAnsi="Times New Roman" w:cs="Times New Roman"/>
                <w:lang w:eastAsia="ru-RU"/>
              </w:rPr>
            </w:pPr>
          </w:p>
        </w:tc>
      </w:tr>
      <w:tr w:rsidR="009369F9" w:rsidRPr="007D66FE" w:rsidTr="006A4BB3">
        <w:trPr>
          <w:gridAfter w:val="1"/>
          <w:wAfter w:w="426" w:type="dxa"/>
          <w:trHeight w:val="493"/>
        </w:trPr>
        <w:tc>
          <w:tcPr>
            <w:tcW w:w="1019" w:type="dxa"/>
          </w:tcPr>
          <w:p w:rsidR="009369F9" w:rsidRPr="007D66FE" w:rsidRDefault="009369F9" w:rsidP="006A4BB3">
            <w:pPr>
              <w:jc w:val="center"/>
              <w:rPr>
                <w:rFonts w:ascii="Times New Roman" w:eastAsia="Times New Roman" w:hAnsi="Times New Roman" w:cs="Times New Roman"/>
                <w:lang w:eastAsia="ru-RU"/>
              </w:rPr>
            </w:pPr>
          </w:p>
        </w:tc>
        <w:tc>
          <w:tcPr>
            <w:tcW w:w="2761" w:type="dxa"/>
          </w:tcPr>
          <w:p w:rsidR="009369F9" w:rsidRPr="007D66FE" w:rsidRDefault="009369F9" w:rsidP="006A4BB3">
            <w:pPr>
              <w:jc w:val="center"/>
              <w:rPr>
                <w:rFonts w:ascii="Times New Roman" w:eastAsia="Times New Roman" w:hAnsi="Times New Roman" w:cs="Times New Roman"/>
                <w:lang w:eastAsia="ru-RU"/>
              </w:rPr>
            </w:pPr>
          </w:p>
        </w:tc>
        <w:tc>
          <w:tcPr>
            <w:tcW w:w="2343" w:type="dxa"/>
            <w:gridSpan w:val="2"/>
          </w:tcPr>
          <w:p w:rsidR="009369F9" w:rsidRPr="007D66FE" w:rsidRDefault="009369F9" w:rsidP="006A4BB3">
            <w:pPr>
              <w:jc w:val="center"/>
              <w:rPr>
                <w:rFonts w:ascii="Times New Roman" w:hAnsi="Times New Roman" w:cs="Times New Roman"/>
                <w:lang w:eastAsia="ru-RU"/>
              </w:rPr>
            </w:pPr>
            <w:r w:rsidRPr="007D66FE">
              <w:rPr>
                <w:rFonts w:ascii="Times New Roman" w:hAnsi="Times New Roman" w:cs="Times New Roman"/>
                <w:lang w:eastAsia="ru-RU"/>
              </w:rPr>
              <w:t>иные члены семьи</w:t>
            </w:r>
            <w:r w:rsidRPr="007D66FE">
              <w:rPr>
                <w:rFonts w:ascii="Times New Roman" w:hAnsi="Times New Roman" w:cs="Times New Roman"/>
              </w:rPr>
              <w:t>, совместно проживающи</w:t>
            </w:r>
            <w:proofErr w:type="gramStart"/>
            <w:r w:rsidRPr="007D66FE">
              <w:rPr>
                <w:rFonts w:ascii="Times New Roman" w:hAnsi="Times New Roman" w:cs="Times New Roman"/>
              </w:rPr>
              <w:t>е(</w:t>
            </w:r>
            <w:proofErr w:type="gramEnd"/>
            <w:r w:rsidRPr="007D66FE">
              <w:rPr>
                <w:rFonts w:ascii="Times New Roman" w:hAnsi="Times New Roman" w:cs="Times New Roman"/>
              </w:rPr>
              <w:t>указать какие)</w:t>
            </w:r>
          </w:p>
        </w:tc>
        <w:tc>
          <w:tcPr>
            <w:tcW w:w="1932" w:type="dxa"/>
          </w:tcPr>
          <w:p w:rsidR="009369F9" w:rsidRPr="007D66FE" w:rsidRDefault="009369F9" w:rsidP="006A4BB3">
            <w:pPr>
              <w:jc w:val="center"/>
              <w:rPr>
                <w:rFonts w:ascii="Times New Roman" w:eastAsia="Times New Roman" w:hAnsi="Times New Roman" w:cs="Times New Roman"/>
                <w:lang w:eastAsia="ru-RU"/>
              </w:rPr>
            </w:pPr>
          </w:p>
        </w:tc>
        <w:tc>
          <w:tcPr>
            <w:tcW w:w="1692" w:type="dxa"/>
          </w:tcPr>
          <w:p w:rsidR="009369F9" w:rsidRPr="007D66FE" w:rsidRDefault="009369F9" w:rsidP="006A4BB3">
            <w:pPr>
              <w:jc w:val="center"/>
              <w:rPr>
                <w:rFonts w:ascii="Times New Roman" w:eastAsia="Times New Roman" w:hAnsi="Times New Roman" w:cs="Times New Roman"/>
                <w:lang w:eastAsia="ru-RU"/>
              </w:rPr>
            </w:pPr>
          </w:p>
        </w:tc>
      </w:tr>
      <w:tr w:rsidR="009369F9" w:rsidRPr="007D66FE" w:rsidTr="006A4BB3">
        <w:trPr>
          <w:trHeight w:val="628"/>
        </w:trPr>
        <w:tc>
          <w:tcPr>
            <w:tcW w:w="5193" w:type="dxa"/>
            <w:gridSpan w:val="3"/>
          </w:tcPr>
          <w:p w:rsidR="009369F9" w:rsidRPr="007D66FE" w:rsidRDefault="009369F9" w:rsidP="006A4BB3">
            <w:pPr>
              <w:rPr>
                <w:rFonts w:ascii="Times New Roman" w:hAnsi="Times New Roman" w:cs="Times New Roman"/>
              </w:rPr>
            </w:pPr>
            <w:r w:rsidRPr="007D66FE">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9369F9" w:rsidRPr="007D66FE" w:rsidRDefault="009369F9" w:rsidP="006A4BB3">
            <w:pPr>
              <w:rPr>
                <w:rFonts w:ascii="Times New Roman" w:hAnsi="Times New Roman" w:cs="Times New Roman"/>
              </w:rPr>
            </w:pPr>
          </w:p>
        </w:tc>
      </w:tr>
      <w:tr w:rsidR="009369F9" w:rsidRPr="007D66FE" w:rsidTr="006A4BB3">
        <w:trPr>
          <w:trHeight w:val="628"/>
        </w:trPr>
        <w:tc>
          <w:tcPr>
            <w:tcW w:w="5193" w:type="dxa"/>
            <w:gridSpan w:val="3"/>
          </w:tcPr>
          <w:p w:rsidR="009369F9" w:rsidRPr="007D66FE" w:rsidRDefault="009369F9" w:rsidP="006A4BB3">
            <w:pPr>
              <w:autoSpaceDE w:val="0"/>
              <w:autoSpaceDN w:val="0"/>
              <w:rPr>
                <w:rFonts w:ascii="Times New Roman" w:hAnsi="Times New Roman" w:cs="Times New Roman"/>
              </w:rPr>
            </w:pPr>
            <w:r w:rsidRPr="007D66FE">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9369F9" w:rsidRPr="007D66FE" w:rsidRDefault="009369F9" w:rsidP="006A4BB3">
            <w:pPr>
              <w:autoSpaceDE w:val="0"/>
              <w:autoSpaceDN w:val="0"/>
              <w:rPr>
                <w:rFonts w:ascii="Times New Roman" w:hAnsi="Times New Roman" w:cs="Times New Roman"/>
              </w:rPr>
            </w:pPr>
          </w:p>
        </w:tc>
      </w:tr>
      <w:tr w:rsidR="009369F9" w:rsidRPr="007D66FE" w:rsidTr="006A4BB3">
        <w:trPr>
          <w:trHeight w:val="330"/>
        </w:trPr>
        <w:tc>
          <w:tcPr>
            <w:tcW w:w="5193" w:type="dxa"/>
            <w:gridSpan w:val="3"/>
          </w:tcPr>
          <w:p w:rsidR="009369F9" w:rsidRPr="007D66FE" w:rsidRDefault="009369F9" w:rsidP="006A4BB3">
            <w:pPr>
              <w:autoSpaceDE w:val="0"/>
              <w:autoSpaceDN w:val="0"/>
              <w:adjustRightInd w:val="0"/>
              <w:rPr>
                <w:rFonts w:ascii="Times New Roman" w:hAnsi="Times New Roman" w:cs="Times New Roman"/>
              </w:rPr>
            </w:pPr>
            <w:r w:rsidRPr="007D66FE">
              <w:rPr>
                <w:rFonts w:ascii="Times New Roman" w:hAnsi="Times New Roman" w:cs="Times New Roman"/>
              </w:rPr>
              <w:t>Реквизиты актовой записи о расторжении брака для супруга/супруги</w:t>
            </w:r>
            <w:r w:rsidRPr="007D66FE">
              <w:rPr>
                <w:rFonts w:ascii="Arial" w:hAnsi="Arial" w:cs="Arial"/>
                <w:sz w:val="20"/>
                <w:szCs w:val="20"/>
                <w:lang w:eastAsia="ru-RU"/>
              </w:rPr>
              <w:t>&lt;3&gt;</w:t>
            </w:r>
          </w:p>
        </w:tc>
        <w:tc>
          <w:tcPr>
            <w:tcW w:w="4980" w:type="dxa"/>
            <w:gridSpan w:val="4"/>
          </w:tcPr>
          <w:p w:rsidR="009369F9" w:rsidRPr="007D66FE" w:rsidRDefault="009369F9" w:rsidP="006A4BB3">
            <w:pPr>
              <w:autoSpaceDE w:val="0"/>
              <w:autoSpaceDN w:val="0"/>
              <w:rPr>
                <w:rFonts w:ascii="Times New Roman" w:hAnsi="Times New Roman" w:cs="Times New Roman"/>
              </w:rPr>
            </w:pPr>
          </w:p>
        </w:tc>
      </w:tr>
    </w:tbl>
    <w:p w:rsidR="009369F9" w:rsidRPr="007D66FE" w:rsidRDefault="009369F9" w:rsidP="009369F9">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9369F9" w:rsidRPr="007D66FE" w:rsidTr="006A4BB3">
        <w:tc>
          <w:tcPr>
            <w:tcW w:w="10127" w:type="dxa"/>
            <w:gridSpan w:val="2"/>
          </w:tcPr>
          <w:p w:rsidR="009369F9" w:rsidRPr="007D66FE" w:rsidRDefault="009369F9" w:rsidP="006A4BB3">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7D66FE">
              <w:rPr>
                <w:rFonts w:ascii="Times New Roman" w:hAnsi="Times New Roman" w:cs="Times New Roman"/>
                <w:sz w:val="24"/>
                <w:szCs w:val="24"/>
                <w:lang w:eastAsia="ru-RU"/>
              </w:rPr>
              <w:t>производили</w:t>
            </w:r>
            <w:proofErr w:type="gramEnd"/>
            <w:r w:rsidRPr="007D66FE">
              <w:rPr>
                <w:rFonts w:ascii="Times New Roman" w:hAnsi="Times New Roman" w:cs="Times New Roman"/>
                <w:sz w:val="24"/>
                <w:szCs w:val="24"/>
                <w:lang w:eastAsia="ru-RU"/>
              </w:rPr>
              <w:t>/производили (нужное подчеркнуть).</w:t>
            </w:r>
          </w:p>
        </w:tc>
      </w:tr>
      <w:tr w:rsidR="009369F9" w:rsidRPr="007D66FE" w:rsidTr="006A4BB3">
        <w:trPr>
          <w:trHeight w:val="297"/>
        </w:trPr>
        <w:tc>
          <w:tcPr>
            <w:tcW w:w="4363" w:type="dxa"/>
          </w:tcPr>
          <w:p w:rsidR="009369F9" w:rsidRPr="007D66FE" w:rsidRDefault="009369F9" w:rsidP="006A4BB3">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 xml:space="preserve">Если производили, </w:t>
            </w:r>
            <w:proofErr w:type="gramStart"/>
            <w:r w:rsidRPr="007D66FE">
              <w:rPr>
                <w:rFonts w:ascii="Times New Roman" w:hAnsi="Times New Roman" w:cs="Times New Roman"/>
                <w:sz w:val="24"/>
                <w:szCs w:val="24"/>
                <w:lang w:eastAsia="ru-RU"/>
              </w:rPr>
              <w:t>то</w:t>
            </w:r>
            <w:proofErr w:type="gramEnd"/>
            <w:r w:rsidRPr="007D66FE">
              <w:rPr>
                <w:rFonts w:ascii="Times New Roman" w:hAnsi="Times New Roman" w:cs="Times New Roman"/>
                <w:sz w:val="24"/>
                <w:szCs w:val="24"/>
                <w:lang w:eastAsia="ru-RU"/>
              </w:rPr>
              <w:t xml:space="preserve"> какие именно:</w:t>
            </w:r>
          </w:p>
        </w:tc>
        <w:tc>
          <w:tcPr>
            <w:tcW w:w="5764" w:type="dxa"/>
          </w:tcPr>
          <w:p w:rsidR="009369F9" w:rsidRPr="007D66FE" w:rsidRDefault="009369F9" w:rsidP="006A4BB3">
            <w:pPr>
              <w:autoSpaceDE w:val="0"/>
              <w:autoSpaceDN w:val="0"/>
              <w:adjustRightInd w:val="0"/>
              <w:spacing w:after="0" w:line="240" w:lineRule="auto"/>
              <w:outlineLvl w:val="0"/>
              <w:rPr>
                <w:rFonts w:ascii="Times New Roman" w:hAnsi="Times New Roman" w:cs="Times New Roman"/>
                <w:sz w:val="24"/>
                <w:szCs w:val="24"/>
                <w:lang w:eastAsia="ru-RU"/>
              </w:rPr>
            </w:pPr>
            <w:r w:rsidRPr="007D66FE">
              <w:rPr>
                <w:rFonts w:ascii="Times New Roman" w:hAnsi="Times New Roman" w:cs="Times New Roman"/>
                <w:sz w:val="24"/>
                <w:szCs w:val="24"/>
                <w:lang w:eastAsia="ru-RU"/>
              </w:rPr>
              <w:t>_______________________________________________</w:t>
            </w:r>
          </w:p>
          <w:p w:rsidR="009369F9" w:rsidRPr="007D66FE" w:rsidRDefault="009369F9" w:rsidP="006A4BB3">
            <w:pPr>
              <w:autoSpaceDE w:val="0"/>
              <w:autoSpaceDN w:val="0"/>
              <w:adjustRightInd w:val="0"/>
              <w:spacing w:after="0" w:line="240" w:lineRule="auto"/>
              <w:outlineLvl w:val="0"/>
              <w:rPr>
                <w:rFonts w:ascii="Times New Roman" w:hAnsi="Times New Roman" w:cs="Times New Roman"/>
                <w:sz w:val="24"/>
                <w:szCs w:val="24"/>
                <w:lang w:eastAsia="ru-RU"/>
              </w:rPr>
            </w:pPr>
          </w:p>
        </w:tc>
      </w:tr>
      <w:tr w:rsidR="009369F9" w:rsidRPr="007D66FE" w:rsidTr="006A4BB3">
        <w:tc>
          <w:tcPr>
            <w:tcW w:w="10127" w:type="dxa"/>
            <w:gridSpan w:val="2"/>
          </w:tcPr>
          <w:p w:rsidR="009369F9" w:rsidRPr="007D66FE" w:rsidRDefault="009369F9" w:rsidP="006A4BB3">
            <w:pPr>
              <w:autoSpaceDE w:val="0"/>
              <w:autoSpaceDN w:val="0"/>
              <w:adjustRightInd w:val="0"/>
              <w:spacing w:after="0" w:line="240" w:lineRule="auto"/>
              <w:rPr>
                <w:rFonts w:ascii="Times New Roman" w:hAnsi="Times New Roman" w:cs="Times New Roman"/>
                <w:sz w:val="24"/>
                <w:szCs w:val="24"/>
                <w:lang w:eastAsia="ru-RU"/>
              </w:rPr>
            </w:pPr>
            <w:r w:rsidRPr="007D66FE">
              <w:rPr>
                <w:rFonts w:ascii="Times New Roman" w:hAnsi="Times New Roman" w:cs="Times New Roman"/>
                <w:sz w:val="24"/>
                <w:szCs w:val="24"/>
                <w:lang w:eastAsia="ru-RU"/>
              </w:rPr>
              <w:t>___________________________________________________________________________________</w:t>
            </w:r>
          </w:p>
        </w:tc>
      </w:tr>
      <w:tr w:rsidR="009369F9" w:rsidRPr="007D66FE" w:rsidTr="006A4BB3">
        <w:tc>
          <w:tcPr>
            <w:tcW w:w="10127" w:type="dxa"/>
            <w:gridSpan w:val="2"/>
          </w:tcPr>
          <w:p w:rsidR="009369F9" w:rsidRPr="007D66FE" w:rsidRDefault="009369F9" w:rsidP="006A4BB3">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7D66FE">
              <w:rPr>
                <w:rFonts w:ascii="Times New Roman" w:hAnsi="Times New Roman" w:cs="Times New Roman"/>
                <w:sz w:val="24"/>
                <w:szCs w:val="24"/>
                <w:lang w:eastAsia="ru-RU"/>
              </w:rPr>
              <w:t>малоимущим</w:t>
            </w:r>
            <w:proofErr w:type="gramEnd"/>
            <w:r w:rsidRPr="007D66FE">
              <w:rPr>
                <w:rFonts w:ascii="Times New Roman" w:hAnsi="Times New Roman" w:cs="Times New Roman"/>
                <w:sz w:val="24"/>
                <w:szCs w:val="24"/>
                <w:lang w:eastAsia="ru-RU"/>
              </w:rPr>
              <w:t>:</w:t>
            </w:r>
          </w:p>
        </w:tc>
      </w:tr>
    </w:tbl>
    <w:p w:rsidR="009369F9" w:rsidRPr="007D66FE" w:rsidRDefault="009369F9" w:rsidP="009369F9">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9369F9" w:rsidRPr="007D66FE" w:rsidTr="006A4BB3">
        <w:trPr>
          <w:trHeight w:val="309"/>
        </w:trPr>
        <w:tc>
          <w:tcPr>
            <w:tcW w:w="3748" w:type="dxa"/>
          </w:tcPr>
          <w:p w:rsidR="009369F9" w:rsidRPr="007D66FE" w:rsidRDefault="009369F9" w:rsidP="006A4BB3">
            <w:pPr>
              <w:autoSpaceDE w:val="0"/>
              <w:autoSpaceDN w:val="0"/>
              <w:adjustRightInd w:val="0"/>
              <w:spacing w:after="0" w:line="240" w:lineRule="auto"/>
              <w:jc w:val="center"/>
              <w:rPr>
                <w:rFonts w:ascii="Times New Roman" w:hAnsi="Times New Roman" w:cs="Times New Roman"/>
              </w:rPr>
            </w:pPr>
            <w:r w:rsidRPr="007D66FE">
              <w:rPr>
                <w:rFonts w:ascii="Times New Roman" w:hAnsi="Times New Roman" w:cs="Times New Roman"/>
              </w:rPr>
              <w:t>Кем получен доход</w:t>
            </w:r>
          </w:p>
        </w:tc>
        <w:tc>
          <w:tcPr>
            <w:tcW w:w="2551" w:type="dxa"/>
          </w:tcPr>
          <w:p w:rsidR="009369F9" w:rsidRPr="007D66FE" w:rsidRDefault="009369F9" w:rsidP="006A4BB3">
            <w:pPr>
              <w:autoSpaceDE w:val="0"/>
              <w:autoSpaceDN w:val="0"/>
              <w:adjustRightInd w:val="0"/>
              <w:spacing w:after="0" w:line="240" w:lineRule="auto"/>
              <w:rPr>
                <w:rFonts w:ascii="Times New Roman" w:hAnsi="Times New Roman" w:cs="Times New Roman"/>
              </w:rPr>
            </w:pPr>
            <w:r w:rsidRPr="007D66FE">
              <w:rPr>
                <w:rFonts w:ascii="Times New Roman" w:hAnsi="Times New Roman" w:cs="Times New Roman"/>
              </w:rPr>
              <w:t>Вид полученного дохода</w:t>
            </w:r>
          </w:p>
        </w:tc>
        <w:tc>
          <w:tcPr>
            <w:tcW w:w="3828" w:type="dxa"/>
            <w:gridSpan w:val="2"/>
          </w:tcPr>
          <w:p w:rsidR="009369F9" w:rsidRPr="007D66FE" w:rsidRDefault="009369F9" w:rsidP="006A4BB3">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7D66FE">
              <w:rPr>
                <w:rFonts w:ascii="Times New Roman" w:eastAsia="Times New Roman" w:hAnsi="Times New Roman" w:cs="Times New Roman"/>
                <w:spacing w:val="-1"/>
                <w:lang w:eastAsia="ru-RU"/>
              </w:rPr>
              <w:t xml:space="preserve">Сведения о доходах заявителя </w:t>
            </w:r>
          </w:p>
          <w:p w:rsidR="009369F9" w:rsidRPr="007D66FE" w:rsidRDefault="009369F9" w:rsidP="006A4BB3">
            <w:pPr>
              <w:autoSpaceDE w:val="0"/>
              <w:autoSpaceDN w:val="0"/>
              <w:adjustRightInd w:val="0"/>
              <w:spacing w:after="0" w:line="240" w:lineRule="auto"/>
              <w:jc w:val="center"/>
              <w:rPr>
                <w:rFonts w:ascii="Times New Roman" w:hAnsi="Times New Roman" w:cs="Times New Roman"/>
              </w:rPr>
            </w:pPr>
            <w:r w:rsidRPr="007D66FE">
              <w:rPr>
                <w:rFonts w:ascii="Times New Roman" w:eastAsia="Times New Roman" w:hAnsi="Times New Roman" w:cs="Times New Roman"/>
                <w:spacing w:val="-1"/>
                <w:lang w:eastAsia="ru-RU"/>
              </w:rPr>
              <w:t>и членов его семьи</w:t>
            </w:r>
          </w:p>
        </w:tc>
      </w:tr>
      <w:tr w:rsidR="009369F9" w:rsidRPr="007D66FE" w:rsidTr="006A4BB3">
        <w:trPr>
          <w:trHeight w:val="201"/>
        </w:trPr>
        <w:tc>
          <w:tcPr>
            <w:tcW w:w="3748" w:type="dxa"/>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9369F9" w:rsidRPr="007D66FE" w:rsidRDefault="009369F9" w:rsidP="006A4BB3">
            <w:pPr>
              <w:autoSpaceDE w:val="0"/>
              <w:autoSpaceDN w:val="0"/>
              <w:adjustRightInd w:val="0"/>
              <w:spacing w:after="0" w:line="240" w:lineRule="auto"/>
              <w:ind w:firstLine="720"/>
              <w:rPr>
                <w:rFonts w:ascii="Times New Roman" w:hAnsi="Times New Roman" w:cs="Times New Roman"/>
              </w:rPr>
            </w:pPr>
          </w:p>
        </w:tc>
      </w:tr>
      <w:tr w:rsidR="009369F9" w:rsidRPr="007D66FE" w:rsidTr="006A4BB3">
        <w:tc>
          <w:tcPr>
            <w:tcW w:w="3748" w:type="dxa"/>
          </w:tcPr>
          <w:p w:rsidR="009369F9" w:rsidRPr="007D66FE" w:rsidRDefault="009369F9" w:rsidP="006A4BB3">
            <w:pPr>
              <w:autoSpaceDE w:val="0"/>
              <w:autoSpaceDN w:val="0"/>
              <w:adjustRightInd w:val="0"/>
              <w:spacing w:after="0" w:line="240" w:lineRule="auto"/>
              <w:jc w:val="both"/>
              <w:rPr>
                <w:rFonts w:ascii="Times New Roman" w:hAnsi="Times New Roman" w:cs="Times New Roman"/>
              </w:rPr>
            </w:pPr>
            <w:r w:rsidRPr="007D66FE">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9369F9" w:rsidRPr="007D66FE" w:rsidRDefault="009369F9" w:rsidP="006A4BB3">
            <w:pPr>
              <w:autoSpaceDE w:val="0"/>
              <w:autoSpaceDN w:val="0"/>
              <w:adjustRightInd w:val="0"/>
              <w:spacing w:after="0" w:line="240" w:lineRule="auto"/>
              <w:ind w:firstLine="720"/>
              <w:rPr>
                <w:rFonts w:ascii="Times New Roman" w:hAnsi="Times New Roman" w:cs="Times New Roman"/>
              </w:rPr>
            </w:pPr>
          </w:p>
        </w:tc>
      </w:tr>
      <w:tr w:rsidR="009369F9" w:rsidRPr="007D66FE" w:rsidTr="006A4BB3">
        <w:tc>
          <w:tcPr>
            <w:tcW w:w="3748" w:type="dxa"/>
            <w:vMerge w:val="restart"/>
          </w:tcPr>
          <w:p w:rsidR="009369F9" w:rsidRPr="007D66FE" w:rsidRDefault="009369F9" w:rsidP="006A4BB3">
            <w:pPr>
              <w:spacing w:after="0" w:line="240" w:lineRule="auto"/>
              <w:rPr>
                <w:rFonts w:ascii="Times New Roman" w:hAnsi="Times New Roman" w:cs="Times New Roman"/>
              </w:rPr>
            </w:pPr>
            <w:proofErr w:type="gramStart"/>
            <w:r w:rsidRPr="007D66FE">
              <w:rPr>
                <w:rFonts w:ascii="Times New Roman" w:hAnsi="Times New Roman" w:cs="Times New Roman"/>
              </w:rPr>
              <w:t xml:space="preserve">Информация в случае отсутствия у заявителя трудовой книжки и (или) сведений о трудовой деятельности, </w:t>
            </w:r>
            <w:r w:rsidRPr="007D66FE">
              <w:rPr>
                <w:rFonts w:ascii="Times New Roman" w:hAnsi="Times New Roman" w:cs="Times New Roman"/>
              </w:rPr>
              <w:lastRenderedPageBreak/>
              <w:t>предусмотренных Трудовым кодексом Российской Федерации (при наличии) (поставить отметку «</w:t>
            </w:r>
            <w:r w:rsidRPr="007D66FE">
              <w:rPr>
                <w:rFonts w:ascii="Times New Roman" w:hAnsi="Times New Roman" w:cs="Times New Roman"/>
                <w:lang w:val="en-US"/>
              </w:rPr>
              <w:t>V</w:t>
            </w:r>
            <w:r w:rsidRPr="007D66FE">
              <w:rPr>
                <w:rFonts w:ascii="Times New Roman" w:hAnsi="Times New Roman" w:cs="Times New Roman"/>
              </w:rPr>
              <w:t>»:</w:t>
            </w:r>
            <w:proofErr w:type="gramEnd"/>
          </w:p>
        </w:tc>
        <w:tc>
          <w:tcPr>
            <w:tcW w:w="3118" w:type="dxa"/>
            <w:gridSpan w:val="2"/>
          </w:tcPr>
          <w:p w:rsidR="009369F9" w:rsidRPr="007D66FE" w:rsidRDefault="009369F9" w:rsidP="006A4BB3">
            <w:pPr>
              <w:spacing w:after="0" w:line="240" w:lineRule="auto"/>
              <w:jc w:val="both"/>
              <w:rPr>
                <w:rFonts w:ascii="Times New Roman" w:hAnsi="Times New Roman" w:cs="Times New Roman"/>
              </w:rPr>
            </w:pPr>
            <w:r w:rsidRPr="007D66FE">
              <w:rPr>
                <w:rFonts w:ascii="Times New Roman" w:hAnsi="Times New Roman" w:cs="Times New Roman"/>
              </w:rPr>
              <w:lastRenderedPageBreak/>
              <w:t xml:space="preserve">Не имею трудовой книжки и (или) сведений о трудовой деятельности, </w:t>
            </w:r>
            <w:r w:rsidRPr="007D66FE">
              <w:rPr>
                <w:rFonts w:ascii="Times New Roman" w:hAnsi="Times New Roman" w:cs="Times New Roman"/>
              </w:rPr>
              <w:lastRenderedPageBreak/>
              <w:t>предусмотренных Трудовым кодексом Российской Федерации</w:t>
            </w:r>
          </w:p>
        </w:tc>
        <w:tc>
          <w:tcPr>
            <w:tcW w:w="3261" w:type="dxa"/>
          </w:tcPr>
          <w:p w:rsidR="009369F9" w:rsidRPr="007D66FE" w:rsidRDefault="009369F9" w:rsidP="006A4BB3">
            <w:pPr>
              <w:autoSpaceDE w:val="0"/>
              <w:autoSpaceDN w:val="0"/>
              <w:adjustRightInd w:val="0"/>
              <w:spacing w:after="0" w:line="240" w:lineRule="auto"/>
              <w:ind w:firstLine="720"/>
              <w:rPr>
                <w:rFonts w:ascii="Times New Roman" w:hAnsi="Times New Roman" w:cs="Times New Roman"/>
              </w:rPr>
            </w:pPr>
          </w:p>
        </w:tc>
      </w:tr>
      <w:tr w:rsidR="009369F9" w:rsidRPr="007D66FE" w:rsidTr="006A4BB3">
        <w:tc>
          <w:tcPr>
            <w:tcW w:w="3748" w:type="dxa"/>
            <w:vMerge/>
          </w:tcPr>
          <w:p w:rsidR="009369F9" w:rsidRPr="007D66FE" w:rsidRDefault="009369F9" w:rsidP="006A4BB3">
            <w:pPr>
              <w:spacing w:after="0" w:line="240" w:lineRule="auto"/>
              <w:rPr>
                <w:rFonts w:ascii="Times New Roman" w:hAnsi="Times New Roman" w:cs="Times New Roman"/>
              </w:rPr>
            </w:pPr>
          </w:p>
        </w:tc>
        <w:tc>
          <w:tcPr>
            <w:tcW w:w="3118" w:type="dxa"/>
            <w:gridSpan w:val="2"/>
          </w:tcPr>
          <w:p w:rsidR="009369F9" w:rsidRPr="007D66FE" w:rsidRDefault="009369F9" w:rsidP="006A4BB3">
            <w:pPr>
              <w:spacing w:after="0" w:line="240" w:lineRule="auto"/>
              <w:jc w:val="both"/>
              <w:rPr>
                <w:rFonts w:ascii="Times New Roman" w:hAnsi="Times New Roman" w:cs="Times New Roman"/>
              </w:rPr>
            </w:pPr>
            <w:r w:rsidRPr="007D66FE">
              <w:rPr>
                <w:rFonts w:ascii="Times New Roman" w:hAnsi="Times New Roman" w:cs="Times New Roman"/>
              </w:rPr>
              <w:t>Нигде не работа</w:t>
            </w:r>
            <w:proofErr w:type="gramStart"/>
            <w:r w:rsidRPr="007D66FE">
              <w:rPr>
                <w:rFonts w:ascii="Times New Roman" w:hAnsi="Times New Roman" w:cs="Times New Roman"/>
              </w:rPr>
              <w:t>л(</w:t>
            </w:r>
            <w:proofErr w:type="gramEnd"/>
            <w:r w:rsidRPr="007D66FE">
              <w:rPr>
                <w:rFonts w:ascii="Times New Roman" w:hAnsi="Times New Roman" w:cs="Times New Roman"/>
              </w:rPr>
              <w:t>не работала) и не работаю по трудовому договору</w:t>
            </w:r>
          </w:p>
        </w:tc>
        <w:tc>
          <w:tcPr>
            <w:tcW w:w="3261" w:type="dxa"/>
          </w:tcPr>
          <w:p w:rsidR="009369F9" w:rsidRPr="007D66FE" w:rsidRDefault="009369F9" w:rsidP="006A4BB3">
            <w:pPr>
              <w:autoSpaceDE w:val="0"/>
              <w:autoSpaceDN w:val="0"/>
              <w:adjustRightInd w:val="0"/>
              <w:spacing w:after="0" w:line="240" w:lineRule="auto"/>
              <w:ind w:firstLine="720"/>
              <w:rPr>
                <w:rFonts w:ascii="Times New Roman" w:hAnsi="Times New Roman" w:cs="Times New Roman"/>
              </w:rPr>
            </w:pPr>
          </w:p>
        </w:tc>
      </w:tr>
      <w:tr w:rsidR="009369F9" w:rsidRPr="007D66FE" w:rsidTr="006A4BB3">
        <w:trPr>
          <w:trHeight w:val="3026"/>
        </w:trPr>
        <w:tc>
          <w:tcPr>
            <w:tcW w:w="3748" w:type="dxa"/>
            <w:vMerge/>
          </w:tcPr>
          <w:p w:rsidR="009369F9" w:rsidRPr="007D66FE" w:rsidRDefault="009369F9" w:rsidP="006A4BB3">
            <w:pPr>
              <w:spacing w:after="0" w:line="240" w:lineRule="auto"/>
              <w:rPr>
                <w:rFonts w:ascii="Times New Roman" w:hAnsi="Times New Roman" w:cs="Times New Roman"/>
              </w:rPr>
            </w:pPr>
          </w:p>
        </w:tc>
        <w:tc>
          <w:tcPr>
            <w:tcW w:w="3118" w:type="dxa"/>
            <w:gridSpan w:val="2"/>
          </w:tcPr>
          <w:p w:rsidR="009369F9" w:rsidRPr="007D66FE" w:rsidRDefault="009369F9" w:rsidP="006A4BB3">
            <w:pPr>
              <w:spacing w:after="0" w:line="240" w:lineRule="auto"/>
              <w:jc w:val="both"/>
              <w:rPr>
                <w:rFonts w:ascii="Times New Roman" w:hAnsi="Times New Roman" w:cs="Times New Roman"/>
              </w:rPr>
            </w:pPr>
            <w:r w:rsidRPr="007D66FE">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9369F9" w:rsidRPr="007D66FE" w:rsidRDefault="009369F9" w:rsidP="006A4BB3">
            <w:pPr>
              <w:autoSpaceDE w:val="0"/>
              <w:autoSpaceDN w:val="0"/>
              <w:adjustRightInd w:val="0"/>
              <w:spacing w:after="0" w:line="240" w:lineRule="auto"/>
              <w:ind w:firstLine="720"/>
              <w:rPr>
                <w:rFonts w:ascii="Times New Roman" w:hAnsi="Times New Roman" w:cs="Times New Roman"/>
              </w:rPr>
            </w:pPr>
          </w:p>
        </w:tc>
      </w:tr>
      <w:tr w:rsidR="009369F9" w:rsidRPr="007D66FE" w:rsidTr="006A4BB3">
        <w:tc>
          <w:tcPr>
            <w:tcW w:w="3748" w:type="dxa"/>
          </w:tcPr>
          <w:p w:rsidR="009369F9" w:rsidRPr="007D66FE" w:rsidRDefault="009369F9" w:rsidP="006A4BB3">
            <w:pPr>
              <w:spacing w:after="0" w:line="240" w:lineRule="auto"/>
              <w:rPr>
                <w:rFonts w:ascii="Times New Roman" w:hAnsi="Times New Roman" w:cs="Times New Roman"/>
              </w:rPr>
            </w:pPr>
            <w:r w:rsidRPr="007D66FE">
              <w:rPr>
                <w:rFonts w:ascii="Times New Roman" w:hAnsi="Times New Roman" w:cs="Times New Roman"/>
              </w:rPr>
              <w:t>наследуемые и подаренные денежные средств</w:t>
            </w:r>
            <w:proofErr w:type="gramStart"/>
            <w:r w:rsidRPr="007D66FE">
              <w:rPr>
                <w:rFonts w:ascii="Times New Roman" w:hAnsi="Times New Roman" w:cs="Times New Roman"/>
              </w:rPr>
              <w:t>а(</w:t>
            </w:r>
            <w:proofErr w:type="gramEnd"/>
            <w:r w:rsidRPr="007D66FE">
              <w:rPr>
                <w:rFonts w:ascii="Times New Roman" w:hAnsi="Times New Roman" w:cs="Times New Roman"/>
              </w:rPr>
              <w:t>при наличии)</w:t>
            </w:r>
          </w:p>
        </w:tc>
        <w:tc>
          <w:tcPr>
            <w:tcW w:w="3118" w:type="dxa"/>
            <w:gridSpan w:val="2"/>
          </w:tcPr>
          <w:p w:rsidR="009369F9" w:rsidRPr="007D66FE" w:rsidRDefault="009369F9" w:rsidP="006A4BB3">
            <w:pPr>
              <w:spacing w:after="0" w:line="240" w:lineRule="auto"/>
              <w:jc w:val="both"/>
              <w:rPr>
                <w:rFonts w:ascii="Times New Roman" w:hAnsi="Times New Roman" w:cs="Times New Roman"/>
              </w:rPr>
            </w:pPr>
          </w:p>
        </w:tc>
        <w:tc>
          <w:tcPr>
            <w:tcW w:w="3261" w:type="dxa"/>
          </w:tcPr>
          <w:p w:rsidR="009369F9" w:rsidRPr="007D66FE" w:rsidRDefault="009369F9" w:rsidP="006A4BB3">
            <w:pPr>
              <w:autoSpaceDE w:val="0"/>
              <w:autoSpaceDN w:val="0"/>
              <w:adjustRightInd w:val="0"/>
              <w:spacing w:after="0" w:line="240" w:lineRule="auto"/>
              <w:ind w:firstLine="720"/>
              <w:rPr>
                <w:rFonts w:ascii="Times New Roman" w:hAnsi="Times New Roman" w:cs="Times New Roman"/>
              </w:rPr>
            </w:pPr>
          </w:p>
        </w:tc>
      </w:tr>
    </w:tbl>
    <w:p w:rsidR="009369F9" w:rsidRPr="007D66FE" w:rsidRDefault="009369F9" w:rsidP="009369F9">
      <w:pPr>
        <w:jc w:val="both"/>
        <w:rPr>
          <w:rFonts w:ascii="Times New Roman" w:hAnsi="Times New Roman" w:cs="Times New Roman"/>
          <w:sz w:val="24"/>
          <w:szCs w:val="24"/>
        </w:rPr>
      </w:pPr>
    </w:p>
    <w:p w:rsidR="009369F9" w:rsidRPr="007D66FE" w:rsidRDefault="009369F9" w:rsidP="009369F9">
      <w:pPr>
        <w:spacing w:after="0" w:line="240" w:lineRule="auto"/>
        <w:jc w:val="both"/>
        <w:rPr>
          <w:rFonts w:ascii="Times New Roman" w:hAnsi="Times New Roman" w:cs="Times New Roman"/>
          <w:sz w:val="24"/>
          <w:szCs w:val="24"/>
        </w:rPr>
      </w:pPr>
      <w:r w:rsidRPr="007D66FE">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7D66FE">
        <w:rPr>
          <w:rFonts w:ascii="Times New Roman" w:hAnsi="Times New Roman" w:cs="Times New Roman"/>
          <w:sz w:val="24"/>
          <w:szCs w:val="24"/>
        </w:rPr>
        <w:t>руб.________коп</w:t>
      </w:r>
      <w:proofErr w:type="spellEnd"/>
      <w:r w:rsidRPr="007D66FE">
        <w:rPr>
          <w:rFonts w:ascii="Times New Roman" w:hAnsi="Times New Roman" w:cs="Times New Roman"/>
          <w:sz w:val="24"/>
          <w:szCs w:val="24"/>
        </w:rPr>
        <w:t xml:space="preserve">., удерживаемые </w:t>
      </w:r>
      <w:proofErr w:type="gramStart"/>
      <w:r w:rsidRPr="007D66FE">
        <w:rPr>
          <w:rFonts w:ascii="Times New Roman" w:hAnsi="Times New Roman" w:cs="Times New Roman"/>
          <w:sz w:val="24"/>
          <w:szCs w:val="24"/>
        </w:rPr>
        <w:t>по</w:t>
      </w:r>
      <w:proofErr w:type="gramEnd"/>
      <w:r w:rsidRPr="007D66FE">
        <w:rPr>
          <w:rFonts w:ascii="Times New Roman" w:hAnsi="Times New Roman" w:cs="Times New Roman"/>
          <w:sz w:val="24"/>
          <w:szCs w:val="24"/>
        </w:rPr>
        <w:t xml:space="preserve"> ____________________________________________________</w:t>
      </w:r>
    </w:p>
    <w:p w:rsidR="009369F9" w:rsidRPr="007D66FE" w:rsidRDefault="009369F9" w:rsidP="009369F9">
      <w:pPr>
        <w:widowControl w:val="0"/>
        <w:autoSpaceDE w:val="0"/>
        <w:autoSpaceDN w:val="0"/>
        <w:adjustRightInd w:val="0"/>
        <w:spacing w:after="0" w:line="240" w:lineRule="auto"/>
        <w:jc w:val="both"/>
        <w:rPr>
          <w:rFonts w:ascii="Times New Roman" w:hAnsi="Times New Roman" w:cs="Times New Roman"/>
          <w:sz w:val="24"/>
          <w:szCs w:val="24"/>
        </w:rPr>
      </w:pPr>
      <w:r w:rsidRPr="007D66FE">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9369F9" w:rsidRPr="007D66FE" w:rsidRDefault="009369F9" w:rsidP="009369F9">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0"/>
        <w:tblW w:w="9706" w:type="dxa"/>
        <w:tblLook w:val="04A0"/>
      </w:tblPr>
      <w:tblGrid>
        <w:gridCol w:w="651"/>
        <w:gridCol w:w="9055"/>
      </w:tblGrid>
      <w:tr w:rsidR="009369F9" w:rsidRPr="007D66FE" w:rsidTr="006A4BB3">
        <w:trPr>
          <w:trHeight w:val="1291"/>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autoSpaceDE w:val="0"/>
              <w:autoSpaceDN w:val="0"/>
              <w:adjustRightInd w:val="0"/>
              <w:jc w:val="both"/>
              <w:rPr>
                <w:rFonts w:ascii="Times New Roman" w:eastAsia="Times New Roman" w:hAnsi="Times New Roman" w:cs="Times New Roman"/>
                <w:sz w:val="24"/>
                <w:szCs w:val="24"/>
                <w:lang w:eastAsia="ru-RU"/>
              </w:rPr>
            </w:pPr>
            <w:r w:rsidRPr="007D66FE">
              <w:rPr>
                <w:rFonts w:ascii="Times New Roman" w:eastAsia="Times New Roman" w:hAnsi="Times New Roman" w:cs="Times New Roman"/>
                <w:lang w:eastAsia="ru-RU"/>
              </w:rPr>
              <w:t xml:space="preserve">Я и члены моей </w:t>
            </w:r>
            <w:proofErr w:type="spellStart"/>
            <w:r w:rsidRPr="007D66FE">
              <w:rPr>
                <w:rFonts w:ascii="Times New Roman" w:eastAsia="Times New Roman" w:hAnsi="Times New Roman" w:cs="Times New Roman"/>
                <w:lang w:eastAsia="ru-RU"/>
              </w:rPr>
              <w:t>семьипредупреждены</w:t>
            </w:r>
            <w:proofErr w:type="spellEnd"/>
            <w:r w:rsidRPr="007D66FE">
              <w:rPr>
                <w:rFonts w:ascii="Times New Roman" w:eastAsia="Times New Roman" w:hAnsi="Times New Roman" w:cs="Times New Roman"/>
                <w:lang w:eastAsia="ru-RU"/>
              </w:rPr>
              <w:t xml:space="preserve">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7D66FE">
              <w:rPr>
                <w:rFonts w:ascii="Arial" w:hAnsi="Arial" w:cs="Arial"/>
                <w:sz w:val="20"/>
                <w:szCs w:val="20"/>
                <w:lang w:eastAsia="ru-RU"/>
              </w:rPr>
              <w:t>&lt;4&gt;</w:t>
            </w:r>
          </w:p>
        </w:tc>
      </w:tr>
      <w:tr w:rsidR="009369F9" w:rsidRPr="007D66FE" w:rsidTr="006A4BB3">
        <w:trPr>
          <w:trHeight w:val="772"/>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autoSpaceDE w:val="0"/>
              <w:autoSpaceDN w:val="0"/>
              <w:adjustRightInd w:val="0"/>
              <w:jc w:val="both"/>
              <w:rPr>
                <w:rFonts w:ascii="Times New Roman" w:eastAsia="Times New Roman" w:hAnsi="Times New Roman" w:cs="Times New Roman"/>
                <w:lang w:eastAsia="ru-RU"/>
              </w:rPr>
            </w:pPr>
            <w:r w:rsidRPr="007D66FE">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7D66FE">
              <w:rPr>
                <w:rFonts w:ascii="Times New Roman" w:eastAsia="Times New Roman" w:hAnsi="Times New Roman" w:cs="Times New Roman"/>
                <w:lang w:eastAsia="ru-RU"/>
              </w:rPr>
              <w:t>принятия</w:t>
            </w:r>
            <w:proofErr w:type="gramEnd"/>
            <w:r w:rsidRPr="007D66FE">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7D66FE">
              <w:rPr>
                <w:rFonts w:ascii="Arial" w:hAnsi="Arial" w:cs="Arial"/>
                <w:sz w:val="20"/>
                <w:szCs w:val="20"/>
                <w:lang w:eastAsia="ru-RU"/>
              </w:rPr>
              <w:t>&lt;5&gt;</w:t>
            </w:r>
          </w:p>
        </w:tc>
      </w:tr>
      <w:tr w:rsidR="009369F9" w:rsidRPr="007D66FE" w:rsidTr="006A4BB3">
        <w:trPr>
          <w:trHeight w:val="276"/>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jc w:val="both"/>
              <w:rPr>
                <w:rFonts w:ascii="Times New Roman" w:eastAsia="Times New Roman" w:hAnsi="Times New Roman" w:cs="Times New Roman"/>
                <w:sz w:val="24"/>
                <w:szCs w:val="24"/>
                <w:lang w:eastAsia="ru-RU"/>
              </w:rPr>
            </w:pPr>
            <w:r w:rsidRPr="007D66FE">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9369F9" w:rsidRPr="007D66FE" w:rsidTr="006A4BB3">
        <w:trPr>
          <w:trHeight w:val="486"/>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autoSpaceDE w:val="0"/>
              <w:autoSpaceDN w:val="0"/>
              <w:jc w:val="both"/>
              <w:rPr>
                <w:rFonts w:ascii="Times New Roman" w:hAnsi="Times New Roman" w:cs="Times New Roman"/>
                <w:sz w:val="24"/>
                <w:szCs w:val="24"/>
              </w:rPr>
            </w:pPr>
            <w:r w:rsidRPr="007D66FE">
              <w:rPr>
                <w:rFonts w:ascii="Times New Roman" w:hAnsi="Times New Roman" w:cs="Times New Roman"/>
                <w:sz w:val="24"/>
                <w:szCs w:val="24"/>
                <w:lang w:eastAsia="ru-RU"/>
              </w:rPr>
              <w:t xml:space="preserve">Я и члены </w:t>
            </w:r>
            <w:proofErr w:type="gramStart"/>
            <w:r w:rsidRPr="007D66FE">
              <w:rPr>
                <w:rFonts w:ascii="Times New Roman" w:hAnsi="Times New Roman" w:cs="Times New Roman"/>
                <w:sz w:val="24"/>
                <w:szCs w:val="24"/>
                <w:lang w:eastAsia="ru-RU"/>
              </w:rPr>
              <w:t>моей</w:t>
            </w:r>
            <w:proofErr w:type="gramEnd"/>
            <w:r w:rsidRPr="007D66FE">
              <w:rPr>
                <w:rFonts w:ascii="Times New Roman" w:hAnsi="Times New Roman" w:cs="Times New Roman"/>
                <w:sz w:val="24"/>
                <w:szCs w:val="24"/>
                <w:lang w:eastAsia="ru-RU"/>
              </w:rPr>
              <w:t xml:space="preserve"> </w:t>
            </w:r>
            <w:proofErr w:type="spellStart"/>
            <w:r w:rsidRPr="007D66FE">
              <w:rPr>
                <w:rFonts w:ascii="Times New Roman" w:hAnsi="Times New Roman" w:cs="Times New Roman"/>
                <w:sz w:val="24"/>
                <w:szCs w:val="24"/>
                <w:lang w:eastAsia="ru-RU"/>
              </w:rPr>
              <w:t>семьидаем</w:t>
            </w:r>
            <w:proofErr w:type="spellEnd"/>
            <w:r w:rsidRPr="007D66FE">
              <w:rPr>
                <w:rFonts w:ascii="Times New Roman" w:hAnsi="Times New Roman" w:cs="Times New Roman"/>
                <w:sz w:val="24"/>
                <w:szCs w:val="24"/>
                <w:lang w:eastAsia="ru-RU"/>
              </w:rPr>
              <w:t xml:space="preserve"> согласие на проверку указанных в заявлении сведений и на запрос необходимых для рас</w:t>
            </w:r>
            <w:r w:rsidRPr="007D66FE">
              <w:rPr>
                <w:rFonts w:ascii="Times New Roman" w:hAnsi="Times New Roman" w:cs="Times New Roman"/>
                <w:sz w:val="24"/>
                <w:szCs w:val="24"/>
              </w:rPr>
              <w:t>смотрения заявления документов</w:t>
            </w:r>
          </w:p>
        </w:tc>
      </w:tr>
      <w:tr w:rsidR="009369F9" w:rsidRPr="007D66FE" w:rsidTr="006A4BB3">
        <w:trPr>
          <w:trHeight w:val="486"/>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autoSpaceDE w:val="0"/>
              <w:autoSpaceDN w:val="0"/>
              <w:adjustRightInd w:val="0"/>
              <w:jc w:val="both"/>
              <w:rPr>
                <w:rFonts w:ascii="Times New Roman" w:hAnsi="Times New Roman" w:cs="Times New Roman"/>
                <w:sz w:val="24"/>
                <w:szCs w:val="24"/>
                <w:lang w:eastAsia="ru-RU"/>
              </w:rPr>
            </w:pPr>
            <w:proofErr w:type="gramStart"/>
            <w:r w:rsidRPr="007D66FE">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7D66FE">
                <w:rPr>
                  <w:rFonts w:ascii="Times New Roman" w:hAnsi="Times New Roman" w:cs="Times New Roman"/>
                  <w:sz w:val="24"/>
                  <w:szCs w:val="24"/>
                  <w:lang w:eastAsia="ru-RU"/>
                </w:rPr>
                <w:t>статьей 9</w:t>
              </w:r>
            </w:hyperlink>
            <w:r w:rsidRPr="007D66FE">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7D66FE">
                <w:rPr>
                  <w:rFonts w:ascii="Times New Roman" w:hAnsi="Times New Roman" w:cs="Times New Roman"/>
                  <w:sz w:val="24"/>
                  <w:szCs w:val="24"/>
                  <w:lang w:eastAsia="ru-RU"/>
                </w:rPr>
                <w:t>частью 3 статьи 3</w:t>
              </w:r>
            </w:hyperlink>
            <w:r w:rsidRPr="007D66FE">
              <w:rPr>
                <w:rFonts w:ascii="Times New Roman" w:hAnsi="Times New Roman" w:cs="Times New Roman"/>
                <w:sz w:val="24"/>
                <w:szCs w:val="24"/>
                <w:lang w:eastAsia="ru-RU"/>
              </w:rPr>
              <w:t xml:space="preserve"> Федерального закона от 27</w:t>
            </w:r>
            <w:proofErr w:type="gramEnd"/>
            <w:r w:rsidRPr="007D66FE">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369F9" w:rsidRPr="007D66FE" w:rsidTr="006A4BB3">
        <w:trPr>
          <w:trHeight w:val="262"/>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autoSpaceDE w:val="0"/>
              <w:autoSpaceDN w:val="0"/>
              <w:jc w:val="both"/>
              <w:rPr>
                <w:rFonts w:ascii="Times New Roman" w:hAnsi="Times New Roman" w:cs="Times New Roman"/>
                <w:sz w:val="24"/>
                <w:szCs w:val="24"/>
              </w:rPr>
            </w:pPr>
            <w:proofErr w:type="gramStart"/>
            <w:r w:rsidRPr="007D66FE">
              <w:rPr>
                <w:rFonts w:ascii="Times New Roman" w:hAnsi="Times New Roman" w:cs="Times New Roman"/>
                <w:sz w:val="24"/>
                <w:szCs w:val="24"/>
                <w:lang w:eastAsia="ru-RU"/>
              </w:rPr>
              <w:t xml:space="preserve">Я и члены моей </w:t>
            </w:r>
            <w:proofErr w:type="spellStart"/>
            <w:r w:rsidRPr="007D66FE">
              <w:rPr>
                <w:rFonts w:ascii="Times New Roman" w:hAnsi="Times New Roman" w:cs="Times New Roman"/>
                <w:sz w:val="24"/>
                <w:szCs w:val="24"/>
                <w:lang w:eastAsia="ru-RU"/>
              </w:rPr>
              <w:t>семьипредупреждены</w:t>
            </w:r>
            <w:proofErr w:type="spellEnd"/>
            <w:r w:rsidRPr="007D66FE">
              <w:rPr>
                <w:rFonts w:ascii="Times New Roman" w:hAnsi="Times New Roman" w:cs="Times New Roman"/>
                <w:sz w:val="24"/>
                <w:szCs w:val="24"/>
                <w:lang w:eastAsia="ru-RU"/>
              </w:rPr>
              <w:t xml:space="preserve">,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7D66FE">
              <w:rPr>
                <w:rFonts w:ascii="Times New Roman" w:hAnsi="Times New Roman" w:cs="Times New Roman"/>
                <w:sz w:val="24"/>
                <w:szCs w:val="24"/>
              </w:rPr>
              <w:t>жилищные органы по месту учета.</w:t>
            </w:r>
            <w:proofErr w:type="gramEnd"/>
          </w:p>
        </w:tc>
      </w:tr>
      <w:tr w:rsidR="009369F9" w:rsidRPr="007D66FE" w:rsidTr="006A4BB3">
        <w:trPr>
          <w:trHeight w:val="262"/>
        </w:trPr>
        <w:tc>
          <w:tcPr>
            <w:tcW w:w="651" w:type="dxa"/>
          </w:tcPr>
          <w:p w:rsidR="009369F9" w:rsidRPr="007D66FE" w:rsidRDefault="009369F9" w:rsidP="006A4BB3">
            <w:pPr>
              <w:jc w:val="both"/>
              <w:rPr>
                <w:rFonts w:ascii="Times New Roman" w:hAnsi="Times New Roman" w:cs="Times New Roman"/>
                <w:sz w:val="24"/>
                <w:szCs w:val="24"/>
              </w:rPr>
            </w:pPr>
          </w:p>
        </w:tc>
        <w:tc>
          <w:tcPr>
            <w:tcW w:w="9055" w:type="dxa"/>
          </w:tcPr>
          <w:p w:rsidR="009369F9" w:rsidRPr="007D66FE" w:rsidRDefault="009369F9" w:rsidP="006A4BB3">
            <w:pPr>
              <w:autoSpaceDE w:val="0"/>
              <w:autoSpaceDN w:val="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 xml:space="preserve">Я и члены моей </w:t>
            </w:r>
            <w:proofErr w:type="spellStart"/>
            <w:r w:rsidRPr="007D66FE">
              <w:rPr>
                <w:rFonts w:ascii="Times New Roman" w:hAnsi="Times New Roman" w:cs="Times New Roman"/>
                <w:sz w:val="24"/>
                <w:szCs w:val="24"/>
                <w:lang w:eastAsia="ru-RU"/>
              </w:rPr>
              <w:t>семьипредупреждены</w:t>
            </w:r>
            <w:proofErr w:type="spellEnd"/>
            <w:r w:rsidRPr="007D66FE">
              <w:rPr>
                <w:rFonts w:ascii="Times New Roman" w:hAnsi="Times New Roman" w:cs="Times New Roman"/>
                <w:sz w:val="24"/>
                <w:szCs w:val="24"/>
                <w:lang w:eastAsia="ru-RU"/>
              </w:rPr>
              <w:t xml:space="preserve">, что в случае выявления сведений, не соответствующих указанным в заявлении и приложенных документах, послуживших </w:t>
            </w:r>
            <w:r w:rsidRPr="007D66FE">
              <w:rPr>
                <w:rFonts w:ascii="Times New Roman" w:hAnsi="Times New Roman" w:cs="Times New Roman"/>
                <w:sz w:val="24"/>
                <w:szCs w:val="24"/>
                <w:lang w:eastAsia="ru-RU"/>
              </w:rPr>
              <w:lastRenderedPageBreak/>
              <w:t>основанием для принятия на учет, мы будем сняты с учета в установленном законом порядке.</w:t>
            </w:r>
          </w:p>
        </w:tc>
      </w:tr>
    </w:tbl>
    <w:p w:rsidR="009369F9" w:rsidRPr="007D66FE" w:rsidRDefault="009369F9" w:rsidP="009369F9">
      <w:pPr>
        <w:widowControl w:val="0"/>
        <w:autoSpaceDE w:val="0"/>
        <w:autoSpaceDN w:val="0"/>
        <w:adjustRightInd w:val="0"/>
        <w:spacing w:after="0" w:line="240" w:lineRule="auto"/>
        <w:rPr>
          <w:rFonts w:ascii="Times New Roman" w:hAnsi="Times New Roman" w:cs="Times New Roman"/>
          <w:sz w:val="24"/>
          <w:szCs w:val="24"/>
          <w:lang w:eastAsia="ru-RU"/>
        </w:rPr>
      </w:pPr>
    </w:p>
    <w:p w:rsidR="009369F9" w:rsidRPr="007D66FE" w:rsidRDefault="009369F9" w:rsidP="009369F9">
      <w:pPr>
        <w:widowControl w:val="0"/>
        <w:autoSpaceDE w:val="0"/>
        <w:autoSpaceDN w:val="0"/>
        <w:adjustRightInd w:val="0"/>
        <w:spacing w:after="0" w:line="240" w:lineRule="auto"/>
        <w:rPr>
          <w:rFonts w:ascii="Times New Roman" w:hAnsi="Times New Roman" w:cs="Times New Roman"/>
          <w:lang w:eastAsia="ru-RU"/>
        </w:rPr>
      </w:pPr>
      <w:r w:rsidRPr="007D66FE">
        <w:rPr>
          <w:rFonts w:ascii="Times New Roman" w:hAnsi="Times New Roman" w:cs="Times New Roman"/>
          <w:lang w:eastAsia="ru-RU"/>
        </w:rPr>
        <w:t>Результат рассмотрения заявления прошу:</w:t>
      </w:r>
    </w:p>
    <w:p w:rsidR="009369F9" w:rsidRPr="007D66FE" w:rsidRDefault="009369F9" w:rsidP="009369F9">
      <w:pPr>
        <w:widowControl w:val="0"/>
        <w:autoSpaceDE w:val="0"/>
        <w:autoSpaceDN w:val="0"/>
        <w:adjustRightInd w:val="0"/>
        <w:spacing w:after="0" w:line="240" w:lineRule="auto"/>
        <w:ind w:left="709"/>
        <w:rPr>
          <w:rFonts w:ascii="Times New Roman" w:hAnsi="Times New Roman" w:cs="Times New Roman"/>
          <w:lang w:eastAsia="ru-RU"/>
        </w:rPr>
      </w:pPr>
    </w:p>
    <w:tbl>
      <w:tblPr>
        <w:tblStyle w:val="af0"/>
        <w:tblW w:w="0" w:type="auto"/>
        <w:tblInd w:w="-34" w:type="dxa"/>
        <w:tblLook w:val="04A0"/>
      </w:tblPr>
      <w:tblGrid>
        <w:gridCol w:w="709"/>
        <w:gridCol w:w="7655"/>
      </w:tblGrid>
      <w:tr w:rsidR="009369F9" w:rsidRPr="007D66FE" w:rsidTr="006A4BB3">
        <w:tc>
          <w:tcPr>
            <w:tcW w:w="709" w:type="dxa"/>
          </w:tcPr>
          <w:p w:rsidR="009369F9" w:rsidRPr="007D66FE" w:rsidRDefault="009369F9" w:rsidP="006A4BB3">
            <w:pPr>
              <w:autoSpaceDE w:val="0"/>
              <w:autoSpaceDN w:val="0"/>
              <w:jc w:val="center"/>
              <w:rPr>
                <w:rFonts w:ascii="Times New Roman" w:hAnsi="Times New Roman" w:cs="Times New Roman"/>
                <w:lang w:eastAsia="ru-RU"/>
              </w:rPr>
            </w:pPr>
          </w:p>
        </w:tc>
        <w:tc>
          <w:tcPr>
            <w:tcW w:w="7655" w:type="dxa"/>
          </w:tcPr>
          <w:p w:rsidR="009369F9" w:rsidRPr="007D66FE" w:rsidRDefault="009369F9" w:rsidP="006A4BB3">
            <w:pPr>
              <w:widowControl w:val="0"/>
              <w:autoSpaceDE w:val="0"/>
              <w:autoSpaceDN w:val="0"/>
              <w:adjustRightInd w:val="0"/>
              <w:rPr>
                <w:rFonts w:ascii="Times New Roman" w:hAnsi="Times New Roman" w:cs="Times New Roman"/>
                <w:lang w:eastAsia="ru-RU"/>
              </w:rPr>
            </w:pPr>
            <w:r w:rsidRPr="007D66FE">
              <w:rPr>
                <w:rFonts w:ascii="Times New Roman" w:hAnsi="Times New Roman" w:cs="Times New Roman"/>
                <w:lang w:eastAsia="ru-RU"/>
              </w:rPr>
              <w:t>выдать на руки в ОМСУ/Организации</w:t>
            </w:r>
          </w:p>
        </w:tc>
      </w:tr>
      <w:tr w:rsidR="009369F9" w:rsidRPr="007D66FE" w:rsidTr="006A4BB3">
        <w:tc>
          <w:tcPr>
            <w:tcW w:w="709" w:type="dxa"/>
          </w:tcPr>
          <w:p w:rsidR="009369F9" w:rsidRPr="007D66FE" w:rsidRDefault="009369F9" w:rsidP="006A4BB3">
            <w:pPr>
              <w:autoSpaceDE w:val="0"/>
              <w:autoSpaceDN w:val="0"/>
              <w:jc w:val="center"/>
              <w:rPr>
                <w:rFonts w:ascii="Times New Roman" w:hAnsi="Times New Roman" w:cs="Times New Roman"/>
                <w:lang w:eastAsia="ru-RU"/>
              </w:rPr>
            </w:pPr>
          </w:p>
        </w:tc>
        <w:tc>
          <w:tcPr>
            <w:tcW w:w="7655" w:type="dxa"/>
          </w:tcPr>
          <w:p w:rsidR="009369F9" w:rsidRPr="007D66FE" w:rsidRDefault="009369F9" w:rsidP="006A4BB3">
            <w:pPr>
              <w:widowControl w:val="0"/>
              <w:autoSpaceDE w:val="0"/>
              <w:autoSpaceDN w:val="0"/>
              <w:adjustRightInd w:val="0"/>
              <w:rPr>
                <w:rFonts w:ascii="Times New Roman" w:hAnsi="Times New Roman" w:cs="Times New Roman"/>
                <w:lang w:eastAsia="ru-RU"/>
              </w:rPr>
            </w:pPr>
            <w:r w:rsidRPr="007D66FE">
              <w:rPr>
                <w:rFonts w:ascii="Times New Roman" w:hAnsi="Times New Roman" w:cs="Times New Roman"/>
                <w:lang w:eastAsia="ru-RU"/>
              </w:rPr>
              <w:t>выдать на руки в МФЦ</w:t>
            </w:r>
          </w:p>
        </w:tc>
      </w:tr>
      <w:tr w:rsidR="009369F9" w:rsidRPr="007D66FE" w:rsidTr="006A4BB3">
        <w:tc>
          <w:tcPr>
            <w:tcW w:w="709" w:type="dxa"/>
          </w:tcPr>
          <w:p w:rsidR="009369F9" w:rsidRPr="007D66FE" w:rsidRDefault="009369F9" w:rsidP="006A4BB3">
            <w:pPr>
              <w:autoSpaceDE w:val="0"/>
              <w:autoSpaceDN w:val="0"/>
              <w:jc w:val="center"/>
              <w:rPr>
                <w:rFonts w:ascii="Times New Roman" w:hAnsi="Times New Roman" w:cs="Times New Roman"/>
                <w:lang w:eastAsia="ru-RU"/>
              </w:rPr>
            </w:pPr>
          </w:p>
        </w:tc>
        <w:tc>
          <w:tcPr>
            <w:tcW w:w="7655" w:type="dxa"/>
          </w:tcPr>
          <w:p w:rsidR="009369F9" w:rsidRPr="007D66FE" w:rsidRDefault="009369F9" w:rsidP="006A4BB3">
            <w:pPr>
              <w:widowControl w:val="0"/>
              <w:autoSpaceDE w:val="0"/>
              <w:autoSpaceDN w:val="0"/>
              <w:adjustRightInd w:val="0"/>
              <w:rPr>
                <w:rFonts w:ascii="Times New Roman" w:hAnsi="Times New Roman" w:cs="Times New Roman"/>
                <w:lang w:eastAsia="ru-RU"/>
              </w:rPr>
            </w:pPr>
            <w:r w:rsidRPr="007D66FE">
              <w:rPr>
                <w:rFonts w:ascii="Times New Roman" w:hAnsi="Times New Roman" w:cs="Times New Roman"/>
                <w:lang w:eastAsia="ru-RU"/>
              </w:rPr>
              <w:t>направить в электронной форме в личный кабинет на ПГУ ЛО/ЕПГУ</w:t>
            </w:r>
          </w:p>
        </w:tc>
      </w:tr>
      <w:tr w:rsidR="009369F9" w:rsidRPr="007D66FE" w:rsidTr="006A4BB3">
        <w:tc>
          <w:tcPr>
            <w:tcW w:w="709" w:type="dxa"/>
          </w:tcPr>
          <w:p w:rsidR="009369F9" w:rsidRPr="007D66FE" w:rsidRDefault="009369F9" w:rsidP="006A4BB3">
            <w:pPr>
              <w:autoSpaceDE w:val="0"/>
              <w:autoSpaceDN w:val="0"/>
              <w:jc w:val="center"/>
              <w:rPr>
                <w:rFonts w:ascii="Times New Roman" w:hAnsi="Times New Roman" w:cs="Times New Roman"/>
                <w:lang w:eastAsia="ru-RU"/>
              </w:rPr>
            </w:pPr>
          </w:p>
        </w:tc>
        <w:tc>
          <w:tcPr>
            <w:tcW w:w="7655" w:type="dxa"/>
          </w:tcPr>
          <w:p w:rsidR="009369F9" w:rsidRPr="007D66FE" w:rsidRDefault="009369F9" w:rsidP="006A4BB3">
            <w:pPr>
              <w:autoSpaceDE w:val="0"/>
              <w:autoSpaceDN w:val="0"/>
              <w:rPr>
                <w:rFonts w:ascii="Times New Roman" w:hAnsi="Times New Roman" w:cs="Times New Roman"/>
                <w:lang w:eastAsia="ru-RU"/>
              </w:rPr>
            </w:pPr>
            <w:r w:rsidRPr="007D66FE">
              <w:rPr>
                <w:rFonts w:ascii="Times New Roman" w:hAnsi="Times New Roman" w:cs="Times New Roman"/>
              </w:rPr>
              <w:t>направить по электронной почте: (указать адрес электронной почты)</w:t>
            </w:r>
          </w:p>
        </w:tc>
      </w:tr>
    </w:tbl>
    <w:p w:rsidR="009369F9" w:rsidRPr="007D66FE" w:rsidRDefault="009369F9" w:rsidP="009369F9">
      <w:pPr>
        <w:autoSpaceDE w:val="0"/>
        <w:autoSpaceDN w:val="0"/>
        <w:spacing w:before="120" w:after="120" w:line="240" w:lineRule="auto"/>
        <w:ind w:firstLine="720"/>
        <w:rPr>
          <w:rFonts w:ascii="Times New Roman" w:hAnsi="Times New Roman" w:cs="Times New Roman"/>
          <w:lang w:eastAsia="ru-RU"/>
        </w:rPr>
      </w:pPr>
      <w:r w:rsidRPr="007D66FE">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369F9" w:rsidRPr="007D66FE" w:rsidTr="006A4BB3">
        <w:tc>
          <w:tcPr>
            <w:tcW w:w="5557" w:type="dxa"/>
            <w:gridSpan w:val="8"/>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r>
      <w:tr w:rsidR="009369F9" w:rsidRPr="007D66FE" w:rsidTr="006A4BB3">
        <w:tc>
          <w:tcPr>
            <w:tcW w:w="5557" w:type="dxa"/>
            <w:gridSpan w:val="8"/>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r w:rsidRPr="007D66FE">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r w:rsidRPr="007D66FE">
              <w:rPr>
                <w:rFonts w:ascii="Times New Roman" w:hAnsi="Times New Roman" w:cs="Times New Roman"/>
                <w:lang w:eastAsia="ru-RU"/>
              </w:rPr>
              <w:t>(подпись)</w:t>
            </w:r>
          </w:p>
        </w:tc>
      </w:tr>
      <w:tr w:rsidR="009369F9" w:rsidRPr="007D66FE" w:rsidTr="006A4BB3">
        <w:trPr>
          <w:gridAfter w:val="3"/>
          <w:wAfter w:w="4111" w:type="dxa"/>
          <w:trHeight w:val="202"/>
        </w:trPr>
        <w:tc>
          <w:tcPr>
            <w:tcW w:w="170" w:type="dxa"/>
            <w:tcBorders>
              <w:top w:val="nil"/>
              <w:left w:val="nil"/>
              <w:bottom w:val="nil"/>
              <w:right w:val="nil"/>
            </w:tcBorders>
            <w:vAlign w:val="bottom"/>
          </w:tcPr>
          <w:p w:rsidR="009369F9" w:rsidRPr="007D66FE" w:rsidRDefault="009369F9" w:rsidP="006A4BB3">
            <w:pPr>
              <w:autoSpaceDE w:val="0"/>
              <w:autoSpaceDN w:val="0"/>
              <w:spacing w:before="120" w:after="0" w:line="240" w:lineRule="auto"/>
              <w:rPr>
                <w:rFonts w:ascii="Times New Roman" w:hAnsi="Times New Roman" w:cs="Times New Roman"/>
                <w:lang w:eastAsia="ru-RU"/>
              </w:rPr>
            </w:pPr>
            <w:r w:rsidRPr="007D66FE">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r w:rsidRPr="007D66FE">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369F9" w:rsidRPr="007D66FE" w:rsidRDefault="009369F9" w:rsidP="006A4BB3">
            <w:pPr>
              <w:autoSpaceDE w:val="0"/>
              <w:autoSpaceDN w:val="0"/>
              <w:spacing w:after="0" w:line="240" w:lineRule="auto"/>
              <w:jc w:val="right"/>
              <w:rPr>
                <w:rFonts w:ascii="Times New Roman" w:hAnsi="Times New Roman" w:cs="Times New Roman"/>
                <w:lang w:eastAsia="ru-RU"/>
              </w:rPr>
            </w:pPr>
            <w:r w:rsidRPr="007D66FE">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r w:rsidRPr="007D66FE">
              <w:rPr>
                <w:rFonts w:ascii="Times New Roman" w:hAnsi="Times New Roman" w:cs="Times New Roman"/>
                <w:lang w:eastAsia="ru-RU"/>
              </w:rPr>
              <w:t>года</w:t>
            </w:r>
          </w:p>
        </w:tc>
      </w:tr>
    </w:tbl>
    <w:p w:rsidR="009369F9" w:rsidRPr="007D66FE" w:rsidRDefault="009369F9" w:rsidP="009369F9">
      <w:pPr>
        <w:autoSpaceDE w:val="0"/>
        <w:autoSpaceDN w:val="0"/>
        <w:spacing w:before="240" w:after="0" w:line="240" w:lineRule="auto"/>
        <w:ind w:firstLine="720"/>
        <w:rPr>
          <w:rFonts w:ascii="Times New Roman" w:hAnsi="Times New Roman" w:cs="Times New Roman"/>
          <w:lang w:eastAsia="ru-RU"/>
        </w:rPr>
      </w:pPr>
      <w:r w:rsidRPr="007D66FE">
        <w:rPr>
          <w:rFonts w:ascii="Times New Roman" w:hAnsi="Times New Roman" w:cs="Times New Roman"/>
          <w:lang w:eastAsia="ru-RU"/>
        </w:rPr>
        <w:t>К заявлению прилагаются следующие документы:</w:t>
      </w:r>
    </w:p>
    <w:p w:rsidR="009369F9" w:rsidRPr="007D66FE" w:rsidRDefault="009369F9" w:rsidP="00574994">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7D66FE">
        <w:rPr>
          <w:rFonts w:ascii="Times New Roman" w:hAnsi="Times New Roman" w:cs="Times New Roman"/>
        </w:rPr>
        <w:t>___________________________________________________________________________</w:t>
      </w:r>
    </w:p>
    <w:p w:rsidR="009369F9" w:rsidRPr="007D66FE" w:rsidRDefault="009369F9" w:rsidP="00574994">
      <w:pPr>
        <w:pStyle w:val="a4"/>
        <w:numPr>
          <w:ilvl w:val="0"/>
          <w:numId w:val="3"/>
        </w:numPr>
        <w:tabs>
          <w:tab w:val="left" w:pos="284"/>
        </w:tabs>
        <w:autoSpaceDE w:val="0"/>
        <w:autoSpaceDN w:val="0"/>
        <w:spacing w:after="0" w:line="240" w:lineRule="auto"/>
        <w:contextualSpacing w:val="0"/>
        <w:rPr>
          <w:rFonts w:ascii="Times New Roman" w:hAnsi="Times New Roman" w:cs="Times New Roman"/>
          <w:lang w:eastAsia="ru-RU"/>
        </w:rPr>
      </w:pPr>
      <w:r w:rsidRPr="007D66FE">
        <w:rPr>
          <w:rFonts w:ascii="Times New Roman" w:hAnsi="Times New Roman" w:cs="Times New Roman"/>
          <w:lang w:eastAsia="ru-RU"/>
        </w:rPr>
        <w:t>_____________________________________________________________________</w:t>
      </w:r>
    </w:p>
    <w:p w:rsidR="009369F9" w:rsidRPr="007D66FE" w:rsidRDefault="009369F9" w:rsidP="00574994">
      <w:pPr>
        <w:pStyle w:val="a4"/>
        <w:numPr>
          <w:ilvl w:val="0"/>
          <w:numId w:val="3"/>
        </w:numPr>
        <w:tabs>
          <w:tab w:val="left" w:pos="284"/>
        </w:tabs>
        <w:autoSpaceDE w:val="0"/>
        <w:autoSpaceDN w:val="0"/>
        <w:spacing w:after="0" w:line="240" w:lineRule="auto"/>
        <w:contextualSpacing w:val="0"/>
        <w:rPr>
          <w:rFonts w:ascii="Times New Roman" w:hAnsi="Times New Roman" w:cs="Times New Roman"/>
          <w:lang w:eastAsia="ru-RU"/>
        </w:rPr>
      </w:pPr>
      <w:r w:rsidRPr="007D66FE">
        <w:rPr>
          <w:rFonts w:ascii="Times New Roman" w:hAnsi="Times New Roman" w:cs="Times New Roman"/>
          <w:lang w:eastAsia="ru-RU"/>
        </w:rPr>
        <w:t>_____________________________________________________________________</w:t>
      </w:r>
    </w:p>
    <w:p w:rsidR="009369F9" w:rsidRPr="007D66FE" w:rsidRDefault="009369F9" w:rsidP="009369F9">
      <w:pPr>
        <w:pStyle w:val="a4"/>
        <w:tabs>
          <w:tab w:val="left" w:pos="284"/>
        </w:tabs>
        <w:autoSpaceDE w:val="0"/>
        <w:autoSpaceDN w:val="0"/>
        <w:spacing w:line="240" w:lineRule="auto"/>
        <w:rPr>
          <w:rFonts w:ascii="Times New Roman" w:hAnsi="Times New Roman" w:cs="Times New Roman"/>
          <w:lang w:eastAsia="ru-RU"/>
        </w:rPr>
      </w:pPr>
    </w:p>
    <w:p w:rsidR="009369F9" w:rsidRPr="007D66FE" w:rsidRDefault="009369F9" w:rsidP="009369F9">
      <w:pPr>
        <w:pStyle w:val="a4"/>
        <w:tabs>
          <w:tab w:val="left" w:pos="284"/>
        </w:tabs>
        <w:autoSpaceDE w:val="0"/>
        <w:autoSpaceDN w:val="0"/>
        <w:spacing w:line="240" w:lineRule="auto"/>
        <w:rPr>
          <w:rFonts w:ascii="Times New Roman" w:hAnsi="Times New Roman" w:cs="Times New Roman"/>
          <w:lang w:eastAsia="ru-RU"/>
        </w:rPr>
      </w:pPr>
      <w:r w:rsidRPr="007D66FE">
        <w:rPr>
          <w:rFonts w:ascii="Times New Roman" w:hAnsi="Times New Roman" w:cs="Times New Roman"/>
          <w:lang w:eastAsia="ru-RU"/>
        </w:rPr>
        <w:t>Дата принятия заявления «______» _____________ 20_____ года</w:t>
      </w:r>
    </w:p>
    <w:p w:rsidR="009369F9" w:rsidRPr="007D66FE" w:rsidRDefault="009369F9" w:rsidP="009369F9">
      <w:pPr>
        <w:pStyle w:val="a4"/>
        <w:tabs>
          <w:tab w:val="left" w:pos="284"/>
        </w:tabs>
        <w:autoSpaceDE w:val="0"/>
        <w:autoSpaceDN w:val="0"/>
        <w:spacing w:line="240" w:lineRule="auto"/>
        <w:rPr>
          <w:rFonts w:ascii="Times New Roman" w:hAnsi="Times New Roman" w:cs="Times New Roman"/>
          <w:lang w:eastAsia="ru-RU"/>
        </w:rPr>
      </w:pPr>
      <w:r w:rsidRPr="007D66FE">
        <w:rPr>
          <w:rFonts w:ascii="Times New Roman" w:hAnsi="Times New Roman" w:cs="Times New Roman"/>
          <w:lang w:eastAsia="ru-RU"/>
        </w:rPr>
        <w:t>Заявителю выдана расписка в получении заявления и прилагаемых копий документов.</w:t>
      </w:r>
    </w:p>
    <w:p w:rsidR="009369F9" w:rsidRPr="007D66FE" w:rsidRDefault="009369F9" w:rsidP="009369F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9369F9" w:rsidRPr="007D66FE" w:rsidTr="006A4BB3">
        <w:trPr>
          <w:trHeight w:val="458"/>
        </w:trPr>
        <w:tc>
          <w:tcPr>
            <w:tcW w:w="3385" w:type="dxa"/>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9369F9" w:rsidRPr="007D66FE" w:rsidRDefault="009369F9" w:rsidP="006A4BB3">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9369F9" w:rsidRPr="007D66FE" w:rsidRDefault="009369F9" w:rsidP="006A4BB3">
            <w:pPr>
              <w:autoSpaceDE w:val="0"/>
              <w:autoSpaceDN w:val="0"/>
              <w:spacing w:after="0" w:line="240" w:lineRule="auto"/>
              <w:rPr>
                <w:rFonts w:ascii="Times New Roman" w:hAnsi="Times New Roman" w:cs="Times New Roman"/>
                <w:lang w:eastAsia="ru-RU"/>
              </w:rPr>
            </w:pPr>
          </w:p>
        </w:tc>
      </w:tr>
      <w:tr w:rsidR="009369F9" w:rsidRPr="007D66FE" w:rsidTr="006A4BB3">
        <w:trPr>
          <w:trHeight w:val="361"/>
        </w:trPr>
        <w:tc>
          <w:tcPr>
            <w:tcW w:w="3385"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r w:rsidRPr="007D66FE">
              <w:rPr>
                <w:rFonts w:ascii="Times New Roman" w:hAnsi="Times New Roman" w:cs="Times New Roman"/>
                <w:lang w:eastAsia="ru-RU"/>
              </w:rPr>
              <w:t>(должность)</w:t>
            </w:r>
          </w:p>
        </w:tc>
        <w:tc>
          <w:tcPr>
            <w:tcW w:w="651"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r w:rsidRPr="007D66FE">
              <w:rPr>
                <w:rFonts w:ascii="Times New Roman" w:hAnsi="Times New Roman" w:cs="Times New Roman"/>
                <w:lang w:eastAsia="ru-RU"/>
              </w:rPr>
              <w:t>(подпись)</w:t>
            </w:r>
          </w:p>
        </w:tc>
        <w:tc>
          <w:tcPr>
            <w:tcW w:w="268"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9369F9" w:rsidRPr="007D66FE" w:rsidRDefault="009369F9" w:rsidP="006A4BB3">
            <w:pPr>
              <w:autoSpaceDE w:val="0"/>
              <w:autoSpaceDN w:val="0"/>
              <w:spacing w:after="0" w:line="240" w:lineRule="auto"/>
              <w:jc w:val="center"/>
              <w:rPr>
                <w:rFonts w:ascii="Times New Roman" w:hAnsi="Times New Roman" w:cs="Times New Roman"/>
                <w:lang w:eastAsia="ru-RU"/>
              </w:rPr>
            </w:pPr>
            <w:r w:rsidRPr="007D66FE">
              <w:rPr>
                <w:rFonts w:ascii="Times New Roman" w:hAnsi="Times New Roman" w:cs="Times New Roman"/>
                <w:lang w:eastAsia="ru-RU"/>
              </w:rPr>
              <w:t>(фамилия, имя, отчество)</w:t>
            </w:r>
          </w:p>
        </w:tc>
      </w:tr>
    </w:tbl>
    <w:p w:rsidR="009369F9" w:rsidRPr="007D66FE" w:rsidRDefault="009369F9" w:rsidP="009369F9">
      <w:pPr>
        <w:spacing w:after="0" w:line="240" w:lineRule="auto"/>
      </w:pPr>
    </w:p>
    <w:p w:rsidR="009369F9" w:rsidRPr="007D66FE" w:rsidRDefault="009369F9" w:rsidP="009369F9">
      <w:pPr>
        <w:spacing w:after="0" w:line="240" w:lineRule="auto"/>
      </w:pPr>
    </w:p>
    <w:p w:rsidR="009369F9" w:rsidRPr="007D66FE" w:rsidRDefault="009369F9" w:rsidP="009369F9">
      <w:pPr>
        <w:spacing w:after="0" w:line="240" w:lineRule="auto"/>
      </w:pPr>
    </w:p>
    <w:p w:rsidR="009369F9" w:rsidRPr="007D66FE" w:rsidRDefault="009369F9" w:rsidP="009369F9">
      <w:pPr>
        <w:pStyle w:val="a4"/>
        <w:tabs>
          <w:tab w:val="left" w:pos="284"/>
        </w:tabs>
        <w:autoSpaceDE w:val="0"/>
        <w:autoSpaceDN w:val="0"/>
        <w:spacing w:line="240" w:lineRule="auto"/>
        <w:jc w:val="right"/>
        <w:rPr>
          <w:rFonts w:ascii="Times New Roman" w:hAnsi="Times New Roman" w:cs="Times New Roman"/>
          <w:lang w:eastAsia="ru-RU"/>
        </w:rPr>
      </w:pPr>
      <w:r w:rsidRPr="007D66FE">
        <w:rPr>
          <w:rFonts w:ascii="Times New Roman" w:hAnsi="Times New Roman" w:cs="Times New Roman"/>
          <w:lang w:eastAsia="ru-RU"/>
        </w:rPr>
        <w:t>(Место печати)   _________________________</w:t>
      </w:r>
    </w:p>
    <w:p w:rsidR="009369F9" w:rsidRPr="007D66FE" w:rsidRDefault="009369F9" w:rsidP="009369F9">
      <w:pPr>
        <w:pStyle w:val="a4"/>
        <w:tabs>
          <w:tab w:val="left" w:pos="284"/>
        </w:tabs>
        <w:autoSpaceDE w:val="0"/>
        <w:autoSpaceDN w:val="0"/>
        <w:spacing w:line="240" w:lineRule="auto"/>
        <w:jc w:val="center"/>
        <w:rPr>
          <w:rFonts w:ascii="Times New Roman" w:hAnsi="Times New Roman" w:cs="Times New Roman"/>
          <w:sz w:val="24"/>
          <w:szCs w:val="24"/>
          <w:lang w:eastAsia="ru-RU"/>
        </w:rPr>
      </w:pPr>
      <w:r w:rsidRPr="007D66FE">
        <w:rPr>
          <w:rFonts w:ascii="Times New Roman" w:hAnsi="Times New Roman" w:cs="Times New Roman"/>
          <w:lang w:eastAsia="ru-RU"/>
        </w:rPr>
        <w:t xml:space="preserve">                                                                                               (подпись заявителя</w:t>
      </w:r>
      <w:r w:rsidRPr="007D66FE">
        <w:rPr>
          <w:rFonts w:ascii="Times New Roman" w:hAnsi="Times New Roman" w:cs="Times New Roman"/>
          <w:sz w:val="24"/>
          <w:szCs w:val="24"/>
          <w:lang w:eastAsia="ru-RU"/>
        </w:rPr>
        <w:t xml:space="preserve">)  </w:t>
      </w:r>
    </w:p>
    <w:p w:rsidR="009369F9" w:rsidRPr="007D66FE" w:rsidRDefault="009369F9" w:rsidP="009369F9">
      <w:pPr>
        <w:spacing w:after="0" w:line="240" w:lineRule="auto"/>
        <w:rPr>
          <w:rFonts w:ascii="Times New Roman" w:hAnsi="Times New Roman" w:cs="Times New Roman"/>
          <w:sz w:val="24"/>
          <w:szCs w:val="24"/>
          <w:lang w:eastAsia="ru-RU"/>
        </w:rPr>
      </w:pPr>
    </w:p>
    <w:p w:rsidR="009369F9" w:rsidRPr="007D66FE" w:rsidRDefault="009369F9" w:rsidP="009369F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w:t>
      </w:r>
    </w:p>
    <w:p w:rsidR="009369F9" w:rsidRPr="007D66FE" w:rsidRDefault="009369F9" w:rsidP="009369F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&lt;1</w:t>
      </w:r>
      <w:proofErr w:type="gramStart"/>
      <w:r w:rsidRPr="007D66FE">
        <w:rPr>
          <w:rFonts w:ascii="Times New Roman" w:hAnsi="Times New Roman" w:cs="Times New Roman"/>
          <w:sz w:val="24"/>
          <w:szCs w:val="24"/>
          <w:lang w:eastAsia="ru-RU"/>
        </w:rPr>
        <w:t>&gt; В</w:t>
      </w:r>
      <w:proofErr w:type="gramEnd"/>
      <w:r w:rsidRPr="007D66FE">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369F9" w:rsidRPr="007D66FE" w:rsidRDefault="009369F9" w:rsidP="009369F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&lt;2</w:t>
      </w:r>
      <w:proofErr w:type="gramStart"/>
      <w:r w:rsidRPr="007D66FE">
        <w:rPr>
          <w:rFonts w:ascii="Times New Roman" w:hAnsi="Times New Roman" w:cs="Times New Roman"/>
          <w:sz w:val="24"/>
          <w:szCs w:val="24"/>
          <w:lang w:eastAsia="ru-RU"/>
        </w:rPr>
        <w:t>&gt; З</w:t>
      </w:r>
      <w:proofErr w:type="gramEnd"/>
      <w:r w:rsidRPr="007D66FE">
        <w:rPr>
          <w:rFonts w:ascii="Times New Roman" w:hAnsi="Times New Roman" w:cs="Times New Roman"/>
          <w:sz w:val="24"/>
          <w:szCs w:val="24"/>
          <w:lang w:eastAsia="ru-RU"/>
        </w:rPr>
        <w:t xml:space="preserve">аполняется для подтверждения </w:t>
      </w:r>
      <w:proofErr w:type="spellStart"/>
      <w:r w:rsidRPr="007D66FE">
        <w:rPr>
          <w:rFonts w:ascii="Times New Roman" w:hAnsi="Times New Roman" w:cs="Times New Roman"/>
          <w:sz w:val="24"/>
          <w:szCs w:val="24"/>
          <w:lang w:eastAsia="ru-RU"/>
        </w:rPr>
        <w:t>малоимущности</w:t>
      </w:r>
      <w:proofErr w:type="spellEnd"/>
      <w:r w:rsidRPr="007D66FE">
        <w:rPr>
          <w:rFonts w:ascii="Times New Roman" w:hAnsi="Times New Roman" w:cs="Times New Roman"/>
          <w:sz w:val="24"/>
          <w:szCs w:val="24"/>
          <w:lang w:eastAsia="ru-RU"/>
        </w:rPr>
        <w:t>.</w:t>
      </w:r>
    </w:p>
    <w:p w:rsidR="009369F9" w:rsidRPr="007D66FE" w:rsidRDefault="009369F9" w:rsidP="009369F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&lt;3</w:t>
      </w:r>
      <w:proofErr w:type="gramStart"/>
      <w:r w:rsidRPr="007D66FE">
        <w:rPr>
          <w:rFonts w:ascii="Times New Roman" w:hAnsi="Times New Roman" w:cs="Times New Roman"/>
          <w:sz w:val="24"/>
          <w:szCs w:val="24"/>
          <w:lang w:eastAsia="ru-RU"/>
        </w:rPr>
        <w:t>&gt; З</w:t>
      </w:r>
      <w:proofErr w:type="gramEnd"/>
      <w:r w:rsidRPr="007D66FE">
        <w:rPr>
          <w:rFonts w:ascii="Times New Roman" w:hAnsi="Times New Roman" w:cs="Times New Roman"/>
          <w:sz w:val="24"/>
          <w:szCs w:val="24"/>
          <w:lang w:eastAsia="ru-RU"/>
        </w:rPr>
        <w:t xml:space="preserve">аполняется для подтверждения </w:t>
      </w:r>
      <w:proofErr w:type="spellStart"/>
      <w:r w:rsidRPr="007D66FE">
        <w:rPr>
          <w:rFonts w:ascii="Times New Roman" w:hAnsi="Times New Roman" w:cs="Times New Roman"/>
          <w:sz w:val="24"/>
          <w:szCs w:val="24"/>
          <w:lang w:eastAsia="ru-RU"/>
        </w:rPr>
        <w:t>малоимущности</w:t>
      </w:r>
      <w:proofErr w:type="spellEnd"/>
      <w:r w:rsidRPr="007D66FE">
        <w:rPr>
          <w:rFonts w:ascii="Times New Roman" w:hAnsi="Times New Roman" w:cs="Times New Roman"/>
          <w:sz w:val="24"/>
          <w:szCs w:val="24"/>
          <w:lang w:eastAsia="ru-RU"/>
        </w:rPr>
        <w:t>.</w:t>
      </w:r>
    </w:p>
    <w:p w:rsidR="009369F9" w:rsidRPr="007D66FE" w:rsidRDefault="009369F9" w:rsidP="009369F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&lt;4</w:t>
      </w:r>
      <w:proofErr w:type="gramStart"/>
      <w:r w:rsidRPr="007D66FE">
        <w:rPr>
          <w:rFonts w:ascii="Times New Roman" w:hAnsi="Times New Roman" w:cs="Times New Roman"/>
          <w:sz w:val="24"/>
          <w:szCs w:val="24"/>
          <w:lang w:eastAsia="ru-RU"/>
        </w:rPr>
        <w:t>&gt; З</w:t>
      </w:r>
      <w:proofErr w:type="gramEnd"/>
      <w:r w:rsidRPr="007D66FE">
        <w:rPr>
          <w:rFonts w:ascii="Times New Roman" w:hAnsi="Times New Roman" w:cs="Times New Roman"/>
          <w:sz w:val="24"/>
          <w:szCs w:val="24"/>
          <w:lang w:eastAsia="ru-RU"/>
        </w:rPr>
        <w:t xml:space="preserve">аполняется для подтверждения </w:t>
      </w:r>
      <w:proofErr w:type="spellStart"/>
      <w:r w:rsidRPr="007D66FE">
        <w:rPr>
          <w:rFonts w:ascii="Times New Roman" w:hAnsi="Times New Roman" w:cs="Times New Roman"/>
          <w:sz w:val="24"/>
          <w:szCs w:val="24"/>
          <w:lang w:eastAsia="ru-RU"/>
        </w:rPr>
        <w:t>малоимущности</w:t>
      </w:r>
      <w:proofErr w:type="spellEnd"/>
      <w:r w:rsidRPr="007D66FE">
        <w:rPr>
          <w:rFonts w:ascii="Times New Roman" w:hAnsi="Times New Roman" w:cs="Times New Roman"/>
          <w:sz w:val="24"/>
          <w:szCs w:val="24"/>
          <w:lang w:eastAsia="ru-RU"/>
        </w:rPr>
        <w:t>.</w:t>
      </w:r>
    </w:p>
    <w:p w:rsidR="009369F9" w:rsidRPr="00796AC5" w:rsidRDefault="009369F9" w:rsidP="009369F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D66FE">
        <w:rPr>
          <w:rFonts w:ascii="Times New Roman" w:hAnsi="Times New Roman" w:cs="Times New Roman"/>
          <w:sz w:val="24"/>
          <w:szCs w:val="24"/>
          <w:lang w:eastAsia="ru-RU"/>
        </w:rPr>
        <w:t>&lt;5</w:t>
      </w:r>
      <w:proofErr w:type="gramStart"/>
      <w:r w:rsidRPr="007D66FE">
        <w:rPr>
          <w:rFonts w:ascii="Times New Roman" w:hAnsi="Times New Roman" w:cs="Times New Roman"/>
          <w:sz w:val="24"/>
          <w:szCs w:val="24"/>
          <w:lang w:eastAsia="ru-RU"/>
        </w:rPr>
        <w:t>&gt; З</w:t>
      </w:r>
      <w:proofErr w:type="gramEnd"/>
      <w:r w:rsidRPr="007D66FE">
        <w:rPr>
          <w:rFonts w:ascii="Times New Roman" w:hAnsi="Times New Roman" w:cs="Times New Roman"/>
          <w:sz w:val="24"/>
          <w:szCs w:val="24"/>
          <w:lang w:eastAsia="ru-RU"/>
        </w:rPr>
        <w:t xml:space="preserve">аполняется для подтверждения </w:t>
      </w:r>
      <w:proofErr w:type="spellStart"/>
      <w:r w:rsidRPr="007D66FE">
        <w:rPr>
          <w:rFonts w:ascii="Times New Roman" w:hAnsi="Times New Roman" w:cs="Times New Roman"/>
          <w:sz w:val="24"/>
          <w:szCs w:val="24"/>
          <w:lang w:eastAsia="ru-RU"/>
        </w:rPr>
        <w:t>малоимущности</w:t>
      </w:r>
      <w:proofErr w:type="spellEnd"/>
      <w:r w:rsidRPr="007D66FE">
        <w:rPr>
          <w:rFonts w:ascii="Times New Roman" w:hAnsi="Times New Roman" w:cs="Times New Roman"/>
          <w:sz w:val="24"/>
          <w:szCs w:val="24"/>
          <w:lang w:eastAsia="ru-RU"/>
        </w:rPr>
        <w:t>.</w:t>
      </w:r>
    </w:p>
    <w:p w:rsidR="009369F9" w:rsidRDefault="009369F9"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Default="00BC3C23" w:rsidP="009369F9">
      <w:pPr>
        <w:spacing w:after="0" w:line="240" w:lineRule="auto"/>
        <w:jc w:val="right"/>
        <w:rPr>
          <w:rFonts w:ascii="Times New Roman" w:hAnsi="Times New Roman" w:cs="Times New Roman"/>
          <w:sz w:val="24"/>
          <w:szCs w:val="24"/>
          <w:lang w:eastAsia="ru-RU"/>
        </w:rPr>
      </w:pPr>
    </w:p>
    <w:p w:rsidR="00BC3C23" w:rsidRPr="00796AC5" w:rsidRDefault="00BC3C23" w:rsidP="009369F9">
      <w:pPr>
        <w:spacing w:after="0" w:line="240" w:lineRule="auto"/>
        <w:jc w:val="right"/>
        <w:rPr>
          <w:rFonts w:ascii="Times New Roman" w:hAnsi="Times New Roman" w:cs="Times New Roman"/>
          <w:sz w:val="24"/>
          <w:szCs w:val="24"/>
          <w:lang w:eastAsia="ru-RU"/>
        </w:rPr>
      </w:pPr>
    </w:p>
    <w:p w:rsidR="009369F9" w:rsidRDefault="009369F9" w:rsidP="009369F9">
      <w:pPr>
        <w:spacing w:after="0" w:line="240" w:lineRule="auto"/>
        <w:jc w:val="right"/>
        <w:rPr>
          <w:rFonts w:ascii="Times New Roman" w:hAnsi="Times New Roman" w:cs="Times New Roman"/>
          <w:sz w:val="24"/>
          <w:szCs w:val="24"/>
          <w:lang w:eastAsia="ru-RU"/>
        </w:rPr>
      </w:pPr>
    </w:p>
    <w:p w:rsidR="009369F9" w:rsidRDefault="009369F9" w:rsidP="009369F9">
      <w:pPr>
        <w:spacing w:after="0" w:line="240" w:lineRule="auto"/>
        <w:jc w:val="right"/>
        <w:rPr>
          <w:rFonts w:ascii="Times New Roman" w:hAnsi="Times New Roman" w:cs="Times New Roman"/>
          <w:sz w:val="24"/>
          <w:szCs w:val="24"/>
          <w:lang w:eastAsia="ru-RU"/>
        </w:rPr>
      </w:pPr>
    </w:p>
    <w:p w:rsidR="009369F9" w:rsidRPr="002F291F" w:rsidRDefault="009369F9" w:rsidP="009369F9">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9369F9" w:rsidRPr="002F291F" w:rsidRDefault="009369F9" w:rsidP="009369F9">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369F9" w:rsidRPr="002F291F" w:rsidRDefault="009369F9" w:rsidP="009369F9">
      <w:pPr>
        <w:spacing w:after="0" w:line="240" w:lineRule="auto"/>
        <w:ind w:firstLine="4860"/>
        <w:jc w:val="right"/>
        <w:rPr>
          <w:rFonts w:ascii="Times New Roman" w:hAnsi="Times New Roman" w:cs="Times New Roman"/>
          <w:sz w:val="24"/>
          <w:szCs w:val="24"/>
          <w:lang w:eastAsia="ru-RU"/>
        </w:rPr>
      </w:pPr>
    </w:p>
    <w:p w:rsidR="009369F9" w:rsidRPr="002F291F" w:rsidRDefault="009369F9" w:rsidP="009369F9">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9369F9" w:rsidRPr="002F291F" w:rsidRDefault="009369F9" w:rsidP="009369F9">
      <w:pP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369F9" w:rsidRPr="002F291F" w:rsidRDefault="009369F9" w:rsidP="009369F9">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369F9" w:rsidRPr="002F291F" w:rsidRDefault="009369F9" w:rsidP="009369F9">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369F9" w:rsidRPr="002F291F" w:rsidRDefault="009369F9" w:rsidP="009369F9">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369F9" w:rsidRPr="002F291F" w:rsidRDefault="009369F9" w:rsidP="009369F9">
      <w:pPr>
        <w:autoSpaceDE w:val="0"/>
        <w:autoSpaceDN w:val="0"/>
        <w:spacing w:after="0" w:line="240" w:lineRule="auto"/>
        <w:ind w:left="4536"/>
        <w:rPr>
          <w:rFonts w:ascii="Times New Roman" w:hAnsi="Times New Roman" w:cs="Times New Roman"/>
          <w:sz w:val="24"/>
          <w:szCs w:val="24"/>
          <w:lang w:eastAsia="ru-RU"/>
        </w:rPr>
      </w:pPr>
    </w:p>
    <w:p w:rsidR="009369F9" w:rsidRPr="002F291F" w:rsidRDefault="009369F9" w:rsidP="009369F9">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369F9" w:rsidRPr="002F291F" w:rsidRDefault="009369F9" w:rsidP="009369F9">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369F9" w:rsidRDefault="009369F9" w:rsidP="009369F9">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9369F9" w:rsidRPr="002F291F" w:rsidRDefault="009369F9" w:rsidP="009369F9">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9369F9" w:rsidRPr="00F74FE9" w:rsidRDefault="009369F9" w:rsidP="009369F9">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9369F9" w:rsidRPr="00134971" w:rsidRDefault="009369F9" w:rsidP="009369F9">
      <w:pPr>
        <w:spacing w:after="0" w:line="240" w:lineRule="auto"/>
        <w:rPr>
          <w:rFonts w:ascii="Times New Roman" w:eastAsia="Times New Roman" w:hAnsi="Times New Roman" w:cs="Times New Roman"/>
          <w:sz w:val="24"/>
          <w:szCs w:val="24"/>
          <w:lang w:eastAsia="ru-RU"/>
        </w:rPr>
      </w:pPr>
    </w:p>
    <w:p w:rsidR="009369F9" w:rsidRDefault="009369F9" w:rsidP="009369F9">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9369F9" w:rsidRPr="002F291F" w:rsidRDefault="009369F9" w:rsidP="009369F9">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65"/>
        <w:gridCol w:w="3544"/>
        <w:gridCol w:w="2964"/>
      </w:tblGrid>
      <w:tr w:rsidR="009369F9" w:rsidRPr="00200660" w:rsidTr="006A4BB3">
        <w:tc>
          <w:tcPr>
            <w:tcW w:w="1737" w:type="pct"/>
            <w:vMerge w:val="restar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369F9" w:rsidRPr="00200660" w:rsidRDefault="009369F9" w:rsidP="006A4BB3">
            <w:pPr>
              <w:autoSpaceDE w:val="0"/>
              <w:autoSpaceDN w:val="0"/>
              <w:adjustRightInd w:val="0"/>
              <w:spacing w:after="0" w:line="240" w:lineRule="auto"/>
              <w:jc w:val="center"/>
              <w:rPr>
                <w:rFonts w:ascii="Times New Roman" w:hAnsi="Times New Roman" w:cs="Times New Roman"/>
              </w:rPr>
            </w:pPr>
          </w:p>
        </w:tc>
      </w:tr>
      <w:tr w:rsidR="009369F9" w:rsidRPr="00200660" w:rsidTr="006A4BB3">
        <w:tc>
          <w:tcPr>
            <w:tcW w:w="1737" w:type="pct"/>
            <w:vMerge/>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rPr>
                <w:rFonts w:ascii="Times New Roman" w:hAnsi="Times New Roman" w:cs="Times New Roman"/>
              </w:rPr>
            </w:pPr>
          </w:p>
        </w:tc>
      </w:tr>
      <w:tr w:rsidR="009369F9" w:rsidRPr="00200660" w:rsidTr="006A4BB3">
        <w:tc>
          <w:tcPr>
            <w:tcW w:w="1737" w:type="pct"/>
            <w:vMerge/>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rPr>
                <w:rFonts w:ascii="Times New Roman" w:hAnsi="Times New Roman" w:cs="Times New Roman"/>
              </w:rPr>
            </w:pPr>
          </w:p>
        </w:tc>
      </w:tr>
    </w:tbl>
    <w:p w:rsidR="009369F9" w:rsidRPr="00C805D0" w:rsidRDefault="009369F9" w:rsidP="009369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369F9" w:rsidRPr="00F174E6" w:rsidRDefault="009369F9" w:rsidP="009369F9">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369F9" w:rsidRDefault="009369F9" w:rsidP="009369F9">
      <w:pPr>
        <w:autoSpaceDE w:val="0"/>
        <w:autoSpaceDN w:val="0"/>
        <w:adjustRightInd w:val="0"/>
        <w:jc w:val="both"/>
        <w:rPr>
          <w:rFonts w:ascii="Times New Roman" w:hAnsi="Times New Roman" w:cs="Times New Roman"/>
        </w:rPr>
      </w:pPr>
    </w:p>
    <w:p w:rsidR="009369F9" w:rsidRPr="00200660" w:rsidRDefault="009369F9" w:rsidP="009369F9">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63"/>
        <w:gridCol w:w="3544"/>
        <w:gridCol w:w="2966"/>
      </w:tblGrid>
      <w:tr w:rsidR="009369F9" w:rsidRPr="00200660" w:rsidTr="006A4BB3">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369F9" w:rsidRPr="00200660" w:rsidRDefault="009369F9" w:rsidP="006A4BB3">
            <w:pPr>
              <w:autoSpaceDE w:val="0"/>
              <w:autoSpaceDN w:val="0"/>
              <w:adjustRightInd w:val="0"/>
              <w:spacing w:after="0" w:line="240" w:lineRule="auto"/>
              <w:jc w:val="center"/>
              <w:rPr>
                <w:rFonts w:ascii="Times New Roman" w:hAnsi="Times New Roman" w:cs="Times New Roman"/>
              </w:rPr>
            </w:pPr>
          </w:p>
        </w:tc>
      </w:tr>
      <w:tr w:rsidR="009369F9" w:rsidRPr="00200660" w:rsidTr="006A4BB3">
        <w:tc>
          <w:tcPr>
            <w:tcW w:w="1736" w:type="pct"/>
            <w:vMerge/>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rPr>
                <w:rFonts w:ascii="Times New Roman" w:hAnsi="Times New Roman" w:cs="Times New Roman"/>
              </w:rPr>
            </w:pPr>
          </w:p>
        </w:tc>
      </w:tr>
      <w:tr w:rsidR="009369F9" w:rsidRPr="00200660" w:rsidTr="006A4BB3">
        <w:trPr>
          <w:trHeight w:val="299"/>
        </w:trPr>
        <w:tc>
          <w:tcPr>
            <w:tcW w:w="1736" w:type="pct"/>
            <w:vMerge/>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369F9" w:rsidRPr="00200660" w:rsidRDefault="009369F9" w:rsidP="006A4BB3">
            <w:pPr>
              <w:autoSpaceDE w:val="0"/>
              <w:autoSpaceDN w:val="0"/>
              <w:adjustRightInd w:val="0"/>
              <w:spacing w:after="0" w:line="240" w:lineRule="auto"/>
              <w:rPr>
                <w:rFonts w:ascii="Times New Roman" w:hAnsi="Times New Roman" w:cs="Times New Roman"/>
              </w:rPr>
            </w:pPr>
          </w:p>
        </w:tc>
      </w:tr>
    </w:tbl>
    <w:p w:rsidR="009369F9" w:rsidRPr="00200660" w:rsidRDefault="009369F9" w:rsidP="009369F9">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9369F9" w:rsidRPr="00200660" w:rsidRDefault="009369F9" w:rsidP="009369F9">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9369F9" w:rsidRPr="00200660" w:rsidRDefault="009369F9" w:rsidP="009369F9">
      <w:pPr>
        <w:autoSpaceDE w:val="0"/>
        <w:autoSpaceDN w:val="0"/>
        <w:spacing w:after="0" w:line="240" w:lineRule="auto"/>
        <w:ind w:firstLine="720"/>
        <w:jc w:val="both"/>
        <w:rPr>
          <w:rFonts w:ascii="Times New Roman" w:hAnsi="Times New Roman" w:cs="Times New Roman"/>
          <w:sz w:val="24"/>
          <w:szCs w:val="24"/>
          <w:lang w:eastAsia="ru-RU"/>
        </w:rPr>
      </w:pPr>
    </w:p>
    <w:p w:rsidR="009369F9" w:rsidRDefault="009369F9" w:rsidP="009369F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9369F9" w:rsidRPr="00624B69" w:rsidRDefault="009369F9" w:rsidP="009369F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9369F9" w:rsidRPr="00200660" w:rsidRDefault="009369F9" w:rsidP="009369F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9369F9" w:rsidRPr="00200660" w:rsidRDefault="009369F9" w:rsidP="009369F9">
      <w:pPr>
        <w:jc w:val="both"/>
        <w:rPr>
          <w:rFonts w:ascii="Times New Roman" w:hAnsi="Times New Roman" w:cs="Times New Roman"/>
          <w:sz w:val="24"/>
          <w:szCs w:val="24"/>
        </w:rPr>
      </w:pPr>
    </w:p>
    <w:p w:rsidR="009369F9" w:rsidRDefault="009369F9" w:rsidP="009369F9">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9369F9" w:rsidRPr="00200660" w:rsidRDefault="009369F9" w:rsidP="009369F9">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0"/>
        <w:tblW w:w="0" w:type="auto"/>
        <w:tblInd w:w="250" w:type="dxa"/>
        <w:tblLook w:val="04A0"/>
      </w:tblPr>
      <w:tblGrid>
        <w:gridCol w:w="567"/>
        <w:gridCol w:w="7513"/>
      </w:tblGrid>
      <w:tr w:rsidR="009369F9" w:rsidRPr="00200660" w:rsidTr="006A4BB3">
        <w:tc>
          <w:tcPr>
            <w:tcW w:w="567" w:type="dxa"/>
          </w:tcPr>
          <w:p w:rsidR="009369F9" w:rsidRPr="00200660" w:rsidRDefault="009369F9" w:rsidP="006A4BB3">
            <w:pPr>
              <w:autoSpaceDE w:val="0"/>
              <w:autoSpaceDN w:val="0"/>
              <w:jc w:val="center"/>
              <w:rPr>
                <w:rFonts w:ascii="Times New Roman" w:hAnsi="Times New Roman" w:cs="Times New Roman"/>
                <w:lang w:eastAsia="ru-RU"/>
              </w:rPr>
            </w:pPr>
          </w:p>
        </w:tc>
        <w:tc>
          <w:tcPr>
            <w:tcW w:w="7513" w:type="dxa"/>
          </w:tcPr>
          <w:p w:rsidR="009369F9" w:rsidRPr="00200660" w:rsidRDefault="009369F9" w:rsidP="006A4BB3">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9369F9" w:rsidRPr="00200660" w:rsidTr="006A4BB3">
        <w:tc>
          <w:tcPr>
            <w:tcW w:w="567" w:type="dxa"/>
          </w:tcPr>
          <w:p w:rsidR="009369F9" w:rsidRPr="00200660" w:rsidRDefault="009369F9" w:rsidP="006A4BB3">
            <w:pPr>
              <w:autoSpaceDE w:val="0"/>
              <w:autoSpaceDN w:val="0"/>
              <w:jc w:val="center"/>
              <w:rPr>
                <w:rFonts w:ascii="Times New Roman" w:hAnsi="Times New Roman" w:cs="Times New Roman"/>
                <w:lang w:eastAsia="ru-RU"/>
              </w:rPr>
            </w:pPr>
          </w:p>
        </w:tc>
        <w:tc>
          <w:tcPr>
            <w:tcW w:w="7513" w:type="dxa"/>
          </w:tcPr>
          <w:p w:rsidR="009369F9" w:rsidRPr="00200660" w:rsidRDefault="009369F9" w:rsidP="006A4BB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9369F9" w:rsidRPr="00200660" w:rsidTr="006A4BB3">
        <w:tc>
          <w:tcPr>
            <w:tcW w:w="567" w:type="dxa"/>
          </w:tcPr>
          <w:p w:rsidR="009369F9" w:rsidRPr="00200660" w:rsidRDefault="009369F9" w:rsidP="006A4BB3">
            <w:pPr>
              <w:autoSpaceDE w:val="0"/>
              <w:autoSpaceDN w:val="0"/>
              <w:jc w:val="center"/>
              <w:rPr>
                <w:rFonts w:ascii="Times New Roman" w:hAnsi="Times New Roman" w:cs="Times New Roman"/>
                <w:lang w:eastAsia="ru-RU"/>
              </w:rPr>
            </w:pPr>
          </w:p>
        </w:tc>
        <w:tc>
          <w:tcPr>
            <w:tcW w:w="7513" w:type="dxa"/>
          </w:tcPr>
          <w:p w:rsidR="009369F9" w:rsidRPr="00200660" w:rsidRDefault="009369F9" w:rsidP="006A4BB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9369F9" w:rsidRPr="00200660" w:rsidTr="006A4BB3">
        <w:tc>
          <w:tcPr>
            <w:tcW w:w="567" w:type="dxa"/>
          </w:tcPr>
          <w:p w:rsidR="009369F9" w:rsidRPr="00200660" w:rsidRDefault="009369F9" w:rsidP="006A4BB3">
            <w:pPr>
              <w:autoSpaceDE w:val="0"/>
              <w:autoSpaceDN w:val="0"/>
              <w:jc w:val="center"/>
              <w:rPr>
                <w:rFonts w:ascii="Times New Roman" w:hAnsi="Times New Roman" w:cs="Times New Roman"/>
                <w:lang w:eastAsia="ru-RU"/>
              </w:rPr>
            </w:pPr>
          </w:p>
        </w:tc>
        <w:tc>
          <w:tcPr>
            <w:tcW w:w="7513" w:type="dxa"/>
          </w:tcPr>
          <w:p w:rsidR="009369F9" w:rsidRPr="00200660" w:rsidRDefault="009369F9" w:rsidP="006A4BB3">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9369F9" w:rsidRPr="00200660" w:rsidRDefault="009369F9" w:rsidP="009369F9">
      <w:pPr>
        <w:autoSpaceDE w:val="0"/>
        <w:autoSpaceDN w:val="0"/>
        <w:spacing w:before="120" w:after="120" w:line="240" w:lineRule="auto"/>
        <w:ind w:firstLine="720"/>
        <w:rPr>
          <w:rFonts w:ascii="Times New Roman" w:hAnsi="Times New Roman" w:cs="Times New Roman"/>
          <w:lang w:eastAsia="ru-RU"/>
        </w:rPr>
      </w:pPr>
    </w:p>
    <w:p w:rsidR="009369F9" w:rsidRPr="00200660" w:rsidRDefault="009369F9" w:rsidP="009369F9">
      <w:pPr>
        <w:autoSpaceDE w:val="0"/>
        <w:autoSpaceDN w:val="0"/>
        <w:spacing w:before="120" w:after="120" w:line="240" w:lineRule="auto"/>
        <w:ind w:firstLine="720"/>
        <w:rPr>
          <w:rFonts w:ascii="Times New Roman" w:hAnsi="Times New Roman" w:cs="Times New Roman"/>
          <w:lang w:eastAsia="ru-RU"/>
        </w:rPr>
      </w:pPr>
    </w:p>
    <w:p w:rsidR="009369F9" w:rsidRPr="00200660" w:rsidRDefault="009369F9" w:rsidP="009369F9">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369F9" w:rsidRPr="00200660" w:rsidTr="006A4BB3">
        <w:tc>
          <w:tcPr>
            <w:tcW w:w="5557" w:type="dxa"/>
            <w:gridSpan w:val="8"/>
            <w:tcBorders>
              <w:top w:val="nil"/>
              <w:left w:val="nil"/>
              <w:bottom w:val="single" w:sz="4" w:space="0" w:color="auto"/>
              <w:right w:val="nil"/>
            </w:tcBorders>
            <w:vAlign w:val="bottom"/>
          </w:tcPr>
          <w:p w:rsidR="009369F9" w:rsidRPr="00200660" w:rsidRDefault="009369F9" w:rsidP="006A4BB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369F9" w:rsidRPr="00200660" w:rsidRDefault="009369F9" w:rsidP="006A4BB3">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369F9" w:rsidRPr="00200660" w:rsidRDefault="009369F9" w:rsidP="006A4BB3">
            <w:pPr>
              <w:autoSpaceDE w:val="0"/>
              <w:autoSpaceDN w:val="0"/>
              <w:spacing w:after="0" w:line="240" w:lineRule="auto"/>
              <w:rPr>
                <w:rFonts w:ascii="Times New Roman" w:hAnsi="Times New Roman" w:cs="Times New Roman"/>
                <w:lang w:eastAsia="ru-RU"/>
              </w:rPr>
            </w:pPr>
          </w:p>
        </w:tc>
      </w:tr>
      <w:tr w:rsidR="009369F9" w:rsidRPr="00200660" w:rsidTr="006A4BB3">
        <w:tc>
          <w:tcPr>
            <w:tcW w:w="5557" w:type="dxa"/>
            <w:gridSpan w:val="8"/>
            <w:tcBorders>
              <w:top w:val="nil"/>
              <w:left w:val="nil"/>
              <w:bottom w:val="nil"/>
              <w:right w:val="nil"/>
            </w:tcBorders>
          </w:tcPr>
          <w:p w:rsidR="009369F9" w:rsidRPr="00200660" w:rsidRDefault="009369F9" w:rsidP="006A4BB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369F9" w:rsidRPr="00200660" w:rsidRDefault="009369F9" w:rsidP="006A4BB3">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369F9" w:rsidRPr="00200660" w:rsidRDefault="009369F9" w:rsidP="006A4BB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9369F9" w:rsidRPr="00200660" w:rsidTr="006A4BB3">
        <w:trPr>
          <w:gridAfter w:val="3"/>
          <w:wAfter w:w="4111" w:type="dxa"/>
          <w:trHeight w:val="202"/>
        </w:trPr>
        <w:tc>
          <w:tcPr>
            <w:tcW w:w="170" w:type="dxa"/>
            <w:tcBorders>
              <w:top w:val="nil"/>
              <w:left w:val="nil"/>
              <w:bottom w:val="nil"/>
              <w:right w:val="nil"/>
            </w:tcBorders>
            <w:vAlign w:val="bottom"/>
          </w:tcPr>
          <w:p w:rsidR="009369F9" w:rsidRPr="00200660" w:rsidRDefault="009369F9" w:rsidP="006A4BB3">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369F9" w:rsidRPr="00200660" w:rsidRDefault="009369F9" w:rsidP="006A4BB3">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369F9" w:rsidRPr="00200660" w:rsidRDefault="009369F9" w:rsidP="006A4BB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369F9" w:rsidRPr="00200660" w:rsidRDefault="009369F9" w:rsidP="006A4BB3">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369F9" w:rsidRPr="00200660" w:rsidRDefault="009369F9" w:rsidP="006A4BB3">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369F9" w:rsidRPr="00200660" w:rsidRDefault="009369F9" w:rsidP="006A4BB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369F9" w:rsidRPr="00200660" w:rsidRDefault="009369F9" w:rsidP="006A4BB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9369F9" w:rsidRPr="00200660" w:rsidRDefault="009369F9" w:rsidP="009369F9">
      <w:pPr>
        <w:autoSpaceDE w:val="0"/>
        <w:autoSpaceDN w:val="0"/>
        <w:jc w:val="center"/>
        <w:rPr>
          <w:rFonts w:ascii="Times New Roman" w:hAnsi="Times New Roman" w:cs="Times New Roman"/>
          <w:lang w:eastAsia="ru-RU"/>
        </w:rPr>
      </w:pPr>
    </w:p>
    <w:p w:rsidR="009369F9" w:rsidRDefault="009369F9" w:rsidP="009369F9">
      <w:pPr>
        <w:autoSpaceDE w:val="0"/>
        <w:autoSpaceDN w:val="0"/>
        <w:jc w:val="center"/>
        <w:rPr>
          <w:rFonts w:ascii="Times New Roman" w:hAnsi="Times New Roman" w:cs="Times New Roman"/>
          <w:sz w:val="24"/>
          <w:szCs w:val="24"/>
          <w:lang w:eastAsia="ru-RU"/>
        </w:rPr>
      </w:pPr>
    </w:p>
    <w:p w:rsidR="009369F9" w:rsidRDefault="009369F9" w:rsidP="009369F9">
      <w:pPr>
        <w:rPr>
          <w:rFonts w:ascii="Times New Roman" w:hAnsi="Times New Roman" w:cs="Times New Roman"/>
          <w:sz w:val="24"/>
          <w:szCs w:val="24"/>
          <w:lang w:eastAsia="ru-RU"/>
        </w:rPr>
      </w:pPr>
    </w:p>
    <w:p w:rsidR="009369F9" w:rsidRDefault="009369F9" w:rsidP="009369F9">
      <w:pPr>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BC3C23" w:rsidRDefault="00BC3C23" w:rsidP="009369F9">
      <w:pPr>
        <w:spacing w:after="0" w:line="240" w:lineRule="auto"/>
        <w:jc w:val="right"/>
        <w:rPr>
          <w:rFonts w:ascii="Times New Roman" w:eastAsia="Times New Roman" w:hAnsi="Times New Roman" w:cs="Times New Roman"/>
          <w:sz w:val="24"/>
          <w:szCs w:val="24"/>
          <w:lang w:eastAsia="ru-RU"/>
        </w:rPr>
      </w:pPr>
    </w:p>
    <w:p w:rsidR="00BC3C23" w:rsidRDefault="00BC3C23" w:rsidP="009369F9">
      <w:pPr>
        <w:spacing w:after="0" w:line="240" w:lineRule="auto"/>
        <w:jc w:val="right"/>
        <w:rPr>
          <w:rFonts w:ascii="Times New Roman" w:eastAsia="Times New Roman" w:hAnsi="Times New Roman" w:cs="Times New Roman"/>
          <w:sz w:val="24"/>
          <w:szCs w:val="24"/>
          <w:lang w:eastAsia="ru-RU"/>
        </w:rPr>
      </w:pPr>
    </w:p>
    <w:p w:rsidR="00BC3C23" w:rsidRDefault="00BC3C23" w:rsidP="009369F9">
      <w:pPr>
        <w:spacing w:after="0" w:line="240" w:lineRule="auto"/>
        <w:jc w:val="right"/>
        <w:rPr>
          <w:rFonts w:ascii="Times New Roman" w:eastAsia="Times New Roman" w:hAnsi="Times New Roman" w:cs="Times New Roman"/>
          <w:sz w:val="24"/>
          <w:szCs w:val="24"/>
          <w:lang w:eastAsia="ru-RU"/>
        </w:rPr>
      </w:pPr>
    </w:p>
    <w:p w:rsidR="00BC3C23" w:rsidRDefault="00BC3C23" w:rsidP="009369F9">
      <w:pPr>
        <w:spacing w:after="0" w:line="240" w:lineRule="auto"/>
        <w:jc w:val="right"/>
        <w:rPr>
          <w:rFonts w:ascii="Times New Roman" w:eastAsia="Times New Roman" w:hAnsi="Times New Roman" w:cs="Times New Roman"/>
          <w:sz w:val="24"/>
          <w:szCs w:val="24"/>
          <w:lang w:eastAsia="ru-RU"/>
        </w:rPr>
      </w:pPr>
    </w:p>
    <w:p w:rsidR="00BC3C23" w:rsidRDefault="00BC3C23"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Default="009369F9" w:rsidP="009369F9">
      <w:pPr>
        <w:spacing w:after="0" w:line="240" w:lineRule="auto"/>
        <w:jc w:val="right"/>
        <w:rPr>
          <w:rFonts w:ascii="Times New Roman" w:eastAsia="Times New Roman" w:hAnsi="Times New Roman" w:cs="Times New Roman"/>
          <w:sz w:val="24"/>
          <w:szCs w:val="24"/>
          <w:lang w:eastAsia="ru-RU"/>
        </w:rPr>
      </w:pPr>
    </w:p>
    <w:p w:rsidR="009369F9" w:rsidRPr="00227F86" w:rsidRDefault="009369F9" w:rsidP="009369F9">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9369F9" w:rsidRPr="00227F86" w:rsidRDefault="009369F9" w:rsidP="009369F9">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9369F9" w:rsidRPr="00227F86" w:rsidRDefault="009369F9" w:rsidP="009369F9">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9369F9" w:rsidRPr="00227F86" w:rsidRDefault="009369F9" w:rsidP="009369F9">
      <w:pPr>
        <w:spacing w:after="0" w:line="240" w:lineRule="auto"/>
        <w:jc w:val="center"/>
        <w:rPr>
          <w:rFonts w:ascii="Times New Roman" w:eastAsia="Times New Roman" w:hAnsi="Times New Roman" w:cs="Times New Roman"/>
          <w:b/>
          <w:sz w:val="24"/>
          <w:szCs w:val="24"/>
          <w:lang w:eastAsia="ru-RU"/>
        </w:rPr>
      </w:pPr>
    </w:p>
    <w:p w:rsidR="009369F9" w:rsidRPr="00227F86" w:rsidRDefault="009369F9" w:rsidP="009369F9">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9369F9" w:rsidRPr="00227F86" w:rsidRDefault="009369F9" w:rsidP="009369F9">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9369F9" w:rsidRPr="00227F86" w:rsidRDefault="009369F9" w:rsidP="009369F9">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9369F9" w:rsidRPr="00227F86" w:rsidRDefault="009369F9" w:rsidP="009369F9">
      <w:pPr>
        <w:spacing w:after="0" w:line="240" w:lineRule="auto"/>
        <w:jc w:val="right"/>
        <w:rPr>
          <w:rFonts w:ascii="Times New Roman" w:eastAsia="Times New Roman" w:hAnsi="Times New Roman" w:cs="Times New Roman"/>
          <w:bCs/>
          <w:sz w:val="24"/>
          <w:szCs w:val="24"/>
          <w:lang w:eastAsia="ru-RU"/>
        </w:rPr>
      </w:pP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9369F9" w:rsidRPr="00227F86" w:rsidRDefault="009369F9" w:rsidP="009369F9">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9369F9" w:rsidRPr="00227F86" w:rsidRDefault="009369F9" w:rsidP="009369F9">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9369F9" w:rsidRPr="00227F86" w:rsidRDefault="009369F9" w:rsidP="009369F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9369F9" w:rsidRPr="00227F86" w:rsidRDefault="009369F9" w:rsidP="006A4B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Представленные документы </w:t>
            </w:r>
            <w:r w:rsidRPr="00227F86">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227F86">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9369F9" w:rsidRPr="00227F86" w:rsidTr="006A4BB3">
        <w:tc>
          <w:tcPr>
            <w:tcW w:w="1077"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69F9" w:rsidRPr="00AD6A89" w:rsidRDefault="009369F9" w:rsidP="006A4BB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9369F9" w:rsidRPr="00227F86" w:rsidRDefault="009369F9" w:rsidP="006A4BB3">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9369F9" w:rsidRPr="00227F86" w:rsidRDefault="009369F9" w:rsidP="009369F9">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9369F9" w:rsidRPr="00227F86" w:rsidRDefault="009369F9" w:rsidP="009369F9">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9369F9" w:rsidRPr="00227F86" w:rsidRDefault="009369F9" w:rsidP="0093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BC3C23" w:rsidRDefault="00BC3C23" w:rsidP="009369F9">
      <w:pPr>
        <w:ind w:left="57"/>
        <w:jc w:val="right"/>
        <w:rPr>
          <w:rFonts w:ascii="Times New Roman" w:hAnsi="Times New Roman" w:cs="Times New Roman"/>
          <w:sz w:val="24"/>
          <w:szCs w:val="24"/>
        </w:rPr>
      </w:pPr>
    </w:p>
    <w:p w:rsidR="00BC3C23" w:rsidRDefault="00BC3C23"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4"/>
          <w:szCs w:val="24"/>
        </w:rPr>
      </w:pPr>
    </w:p>
    <w:p w:rsidR="009369F9" w:rsidRPr="00227F86" w:rsidRDefault="009369F9" w:rsidP="009369F9">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9369F9" w:rsidRPr="002F291F" w:rsidRDefault="009369F9" w:rsidP="009369F9">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369F9" w:rsidRPr="002F291F" w:rsidRDefault="009369F9" w:rsidP="009369F9">
      <w:pPr>
        <w:rPr>
          <w:rFonts w:ascii="Times New Roman" w:hAnsi="Times New Roman" w:cs="Times New Roman"/>
          <w:iCs/>
          <w:sz w:val="18"/>
          <w:szCs w:val="18"/>
        </w:rPr>
      </w:pPr>
    </w:p>
    <w:p w:rsidR="009369F9" w:rsidRPr="005A399F" w:rsidRDefault="009369F9" w:rsidP="009369F9">
      <w:pPr>
        <w:pStyle w:val="3"/>
        <w:rPr>
          <w:b w:val="0"/>
          <w:sz w:val="20"/>
          <w:szCs w:val="20"/>
        </w:rPr>
      </w:pPr>
      <w:r>
        <w:rPr>
          <w:b w:val="0"/>
          <w:sz w:val="20"/>
          <w:szCs w:val="20"/>
        </w:rPr>
        <w:t xml:space="preserve"> (наименование ОМСУ</w:t>
      </w:r>
      <w:r w:rsidRPr="005A399F">
        <w:rPr>
          <w:b w:val="0"/>
          <w:sz w:val="20"/>
          <w:szCs w:val="20"/>
        </w:rPr>
        <w:t>)</w:t>
      </w:r>
    </w:p>
    <w:p w:rsidR="009369F9" w:rsidRPr="005A399F" w:rsidRDefault="009369F9" w:rsidP="009369F9">
      <w:pPr>
        <w:pStyle w:val="3"/>
        <w:rPr>
          <w:b w:val="0"/>
          <w:sz w:val="20"/>
          <w:szCs w:val="20"/>
        </w:rPr>
      </w:pPr>
    </w:p>
    <w:p w:rsidR="009369F9" w:rsidRPr="005A399F" w:rsidRDefault="009369F9" w:rsidP="009369F9">
      <w:pPr>
        <w:rPr>
          <w:rFonts w:ascii="Times New Roman" w:hAnsi="Times New Roman" w:cs="Times New Roman"/>
          <w:sz w:val="20"/>
          <w:szCs w:val="20"/>
        </w:rPr>
      </w:pPr>
    </w:p>
    <w:p w:rsidR="009369F9" w:rsidRDefault="009369F9" w:rsidP="009369F9">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9369F9" w:rsidRDefault="009369F9" w:rsidP="009369F9">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9369F9" w:rsidRDefault="009369F9" w:rsidP="009369F9">
      <w:pPr>
        <w:pStyle w:val="3"/>
        <w:rPr>
          <w:b w:val="0"/>
          <w:bCs w:val="0"/>
          <w:sz w:val="20"/>
          <w:szCs w:val="20"/>
        </w:rPr>
      </w:pPr>
    </w:p>
    <w:p w:rsidR="009369F9" w:rsidRPr="00A65EB2" w:rsidRDefault="009369F9" w:rsidP="009369F9">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9369F9" w:rsidRDefault="009369F9" w:rsidP="009369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69F9" w:rsidRDefault="009369F9" w:rsidP="009369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69F9" w:rsidRDefault="009369F9" w:rsidP="009369F9">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9369F9" w:rsidRDefault="009369F9" w:rsidP="00936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9369F9" w:rsidRDefault="009369F9" w:rsidP="009369F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9369F9" w:rsidRPr="005D43BA" w:rsidRDefault="009369F9" w:rsidP="009369F9">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9369F9" w:rsidRPr="005D43BA" w:rsidRDefault="009369F9" w:rsidP="009369F9">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369F9" w:rsidRPr="00854D6C" w:rsidRDefault="009369F9" w:rsidP="009369F9">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9369F9" w:rsidRPr="00854D6C" w:rsidRDefault="009369F9" w:rsidP="009369F9">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369F9" w:rsidRPr="00854D6C" w:rsidRDefault="009369F9" w:rsidP="009369F9">
      <w:pPr>
        <w:spacing w:after="0" w:line="240" w:lineRule="auto"/>
        <w:jc w:val="both"/>
        <w:rPr>
          <w:rFonts w:ascii="Times New Roman" w:eastAsia="Times New Roman" w:hAnsi="Times New Roman" w:cs="Times New Roman"/>
          <w:sz w:val="24"/>
          <w:szCs w:val="24"/>
          <w:lang w:eastAsia="ru-RU"/>
        </w:rPr>
      </w:pPr>
    </w:p>
    <w:p w:rsidR="009369F9" w:rsidRPr="00854D6C" w:rsidRDefault="009369F9" w:rsidP="009369F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w:t>
      </w:r>
      <w:proofErr w:type="spellEnd"/>
      <w:r w:rsidRPr="00854D6C">
        <w:rPr>
          <w:rFonts w:ascii="Times New Roman" w:eastAsia="Times New Roman" w:hAnsi="Times New Roman" w:cs="Times New Roman"/>
          <w:sz w:val="24"/>
          <w:szCs w:val="24"/>
          <w:lang w:eastAsia="ru-RU"/>
        </w:rPr>
        <w:t>., руководствуясь Уставом МО «_________»:</w:t>
      </w:r>
    </w:p>
    <w:p w:rsidR="009369F9" w:rsidRDefault="009369F9" w:rsidP="009369F9">
      <w:pPr>
        <w:spacing w:after="0" w:line="240" w:lineRule="auto"/>
        <w:jc w:val="both"/>
        <w:rPr>
          <w:rFonts w:ascii="Times New Roman" w:eastAsia="Times New Roman" w:hAnsi="Times New Roman" w:cs="Times New Roman"/>
          <w:sz w:val="24"/>
          <w:szCs w:val="24"/>
          <w:lang w:eastAsia="ru-RU"/>
        </w:rPr>
      </w:pPr>
    </w:p>
    <w:p w:rsidR="009369F9" w:rsidRPr="00854D6C" w:rsidRDefault="009369F9" w:rsidP="009369F9">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w:t>
      </w:r>
      <w:proofErr w:type="gramStart"/>
      <w:r w:rsidRPr="00854D6C">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9369F9" w:rsidRPr="00854D6C" w:rsidRDefault="009369F9" w:rsidP="009369F9">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9369F9" w:rsidRPr="00854D6C" w:rsidRDefault="009369F9" w:rsidP="009369F9">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9369F9" w:rsidRPr="00854D6C" w:rsidRDefault="009369F9" w:rsidP="009369F9">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9369F9" w:rsidRPr="00854D6C" w:rsidRDefault="009369F9" w:rsidP="009369F9">
      <w:pPr>
        <w:spacing w:after="0" w:line="240" w:lineRule="auto"/>
        <w:jc w:val="both"/>
        <w:rPr>
          <w:rFonts w:ascii="Times New Roman" w:eastAsia="Times New Roman" w:hAnsi="Times New Roman" w:cs="Times New Roman"/>
          <w:b/>
          <w:sz w:val="24"/>
          <w:szCs w:val="24"/>
          <w:lang w:eastAsia="ru-RU"/>
        </w:rPr>
      </w:pPr>
    </w:p>
    <w:p w:rsidR="009369F9" w:rsidRPr="00854D6C" w:rsidRDefault="009369F9" w:rsidP="009369F9">
      <w:pPr>
        <w:spacing w:after="0" w:line="240" w:lineRule="auto"/>
        <w:jc w:val="both"/>
        <w:rPr>
          <w:rFonts w:ascii="Times New Roman" w:eastAsia="Times New Roman" w:hAnsi="Times New Roman" w:cs="Times New Roman"/>
          <w:sz w:val="24"/>
          <w:szCs w:val="24"/>
          <w:lang w:eastAsia="ru-RU"/>
        </w:rPr>
      </w:pPr>
    </w:p>
    <w:p w:rsidR="009369F9" w:rsidRPr="00854D6C" w:rsidRDefault="009369F9" w:rsidP="009369F9">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9369F9" w:rsidRPr="00854D6C" w:rsidRDefault="009369F9" w:rsidP="009369F9">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9369F9" w:rsidRDefault="009369F9" w:rsidP="009369F9">
      <w:pPr>
        <w:ind w:left="57"/>
        <w:jc w:val="right"/>
        <w:rPr>
          <w:rFonts w:ascii="Times New Roman" w:hAnsi="Times New Roman" w:cs="Times New Roman"/>
          <w:sz w:val="20"/>
          <w:szCs w:val="20"/>
        </w:rPr>
      </w:pPr>
    </w:p>
    <w:p w:rsidR="00BC3C23" w:rsidRDefault="00BC3C23"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Pr="002F291F" w:rsidRDefault="009369F9" w:rsidP="009369F9">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9369F9" w:rsidRPr="002F291F" w:rsidRDefault="009369F9" w:rsidP="009369F9">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369F9" w:rsidRDefault="009369F9" w:rsidP="009369F9">
      <w:pPr>
        <w:ind w:left="57"/>
        <w:jc w:val="right"/>
        <w:rPr>
          <w:rFonts w:ascii="Times New Roman" w:hAnsi="Times New Roman" w:cs="Times New Roman"/>
          <w:sz w:val="20"/>
          <w:szCs w:val="20"/>
        </w:rPr>
      </w:pPr>
    </w:p>
    <w:p w:rsidR="009369F9" w:rsidRPr="005A399F" w:rsidRDefault="009369F9" w:rsidP="009369F9">
      <w:pPr>
        <w:pStyle w:val="3"/>
        <w:rPr>
          <w:b w:val="0"/>
          <w:sz w:val="20"/>
          <w:szCs w:val="20"/>
        </w:rPr>
      </w:pPr>
      <w:r>
        <w:rPr>
          <w:b w:val="0"/>
          <w:sz w:val="20"/>
          <w:szCs w:val="20"/>
        </w:rPr>
        <w:t>(наименование ОМСУ</w:t>
      </w:r>
      <w:r w:rsidRPr="005A399F">
        <w:rPr>
          <w:b w:val="0"/>
          <w:sz w:val="20"/>
          <w:szCs w:val="20"/>
        </w:rPr>
        <w:t>)</w:t>
      </w:r>
    </w:p>
    <w:p w:rsidR="009369F9" w:rsidRPr="005A399F" w:rsidRDefault="009369F9" w:rsidP="009369F9">
      <w:pPr>
        <w:pStyle w:val="3"/>
        <w:rPr>
          <w:b w:val="0"/>
          <w:sz w:val="20"/>
          <w:szCs w:val="20"/>
        </w:rPr>
      </w:pPr>
    </w:p>
    <w:p w:rsidR="009369F9" w:rsidRPr="005A399F" w:rsidRDefault="009369F9" w:rsidP="009369F9">
      <w:pPr>
        <w:rPr>
          <w:rFonts w:ascii="Times New Roman" w:hAnsi="Times New Roman" w:cs="Times New Roman"/>
          <w:sz w:val="20"/>
          <w:szCs w:val="20"/>
        </w:rPr>
      </w:pPr>
    </w:p>
    <w:p w:rsidR="009369F9" w:rsidRDefault="009369F9" w:rsidP="009369F9">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9369F9" w:rsidRDefault="009369F9" w:rsidP="009369F9">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9369F9" w:rsidRDefault="009369F9" w:rsidP="009369F9">
      <w:pPr>
        <w:pStyle w:val="3"/>
        <w:rPr>
          <w:b w:val="0"/>
          <w:bCs w:val="0"/>
          <w:sz w:val="20"/>
          <w:szCs w:val="20"/>
        </w:rPr>
      </w:pPr>
      <w:r w:rsidRPr="005A399F">
        <w:rPr>
          <w:b w:val="0"/>
          <w:bCs w:val="0"/>
          <w:sz w:val="20"/>
          <w:szCs w:val="20"/>
        </w:rPr>
        <w:t xml:space="preserve">  </w:t>
      </w:r>
    </w:p>
    <w:p w:rsidR="009369F9" w:rsidRDefault="009369F9" w:rsidP="009369F9">
      <w:pPr>
        <w:pStyle w:val="3"/>
        <w:rPr>
          <w:b w:val="0"/>
          <w:bCs w:val="0"/>
          <w:sz w:val="20"/>
          <w:szCs w:val="20"/>
        </w:rPr>
      </w:pPr>
    </w:p>
    <w:p w:rsidR="009369F9" w:rsidRPr="00A65EB2" w:rsidRDefault="009369F9" w:rsidP="009369F9">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9369F9" w:rsidRDefault="009369F9" w:rsidP="009369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69F9" w:rsidRDefault="009369F9" w:rsidP="009369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69F9" w:rsidRDefault="009369F9" w:rsidP="009369F9">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9369F9" w:rsidRDefault="009369F9" w:rsidP="00936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9369F9" w:rsidRDefault="009369F9" w:rsidP="009369F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9369F9" w:rsidRPr="005D43BA" w:rsidRDefault="009369F9" w:rsidP="009369F9">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9369F9" w:rsidRPr="005D43BA" w:rsidRDefault="009369F9" w:rsidP="009369F9">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369F9" w:rsidRPr="00854D6C" w:rsidRDefault="009369F9" w:rsidP="009369F9">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9369F9" w:rsidRPr="00854D6C" w:rsidRDefault="009369F9" w:rsidP="009369F9">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369F9" w:rsidRPr="001E6D8D" w:rsidRDefault="009369F9" w:rsidP="009369F9">
      <w:pPr>
        <w:spacing w:after="0" w:line="240" w:lineRule="auto"/>
        <w:jc w:val="center"/>
        <w:rPr>
          <w:rFonts w:ascii="Times New Roman" w:eastAsia="Times New Roman" w:hAnsi="Times New Roman" w:cs="Times New Roman"/>
          <w:b/>
          <w:sz w:val="28"/>
          <w:szCs w:val="28"/>
          <w:lang w:eastAsia="ru-RU"/>
        </w:rPr>
      </w:pPr>
    </w:p>
    <w:p w:rsidR="009369F9" w:rsidRDefault="009369F9" w:rsidP="009369F9">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w:t>
      </w:r>
      <w:proofErr w:type="gramEnd"/>
      <w:r w:rsidRPr="001E6D8D">
        <w:rPr>
          <w:rFonts w:ascii="Times New Roman" w:eastAsia="Times New Roman" w:hAnsi="Times New Roman" w:cs="Times New Roman"/>
          <w:sz w:val="24"/>
          <w:szCs w:val="24"/>
          <w:lang w:eastAsia="ru-RU"/>
        </w:rPr>
        <w:t xml:space="preserve">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9369F9" w:rsidRPr="001E6D8D" w:rsidRDefault="009369F9" w:rsidP="009369F9">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9369F9" w:rsidRPr="001E6D8D" w:rsidRDefault="009369F9" w:rsidP="009369F9">
      <w:pPr>
        <w:spacing w:after="0" w:line="240" w:lineRule="auto"/>
        <w:jc w:val="both"/>
        <w:rPr>
          <w:rFonts w:ascii="Times New Roman" w:eastAsia="Times New Roman" w:hAnsi="Times New Roman" w:cs="Times New Roman"/>
          <w:b/>
          <w:sz w:val="28"/>
          <w:szCs w:val="28"/>
          <w:lang w:eastAsia="ru-RU"/>
        </w:rPr>
      </w:pPr>
    </w:p>
    <w:p w:rsidR="009369F9" w:rsidRPr="0046507A" w:rsidRDefault="009369F9" w:rsidP="009369F9">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9369F9" w:rsidRPr="0046507A" w:rsidRDefault="009369F9" w:rsidP="009369F9">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9369F9" w:rsidRPr="0046507A" w:rsidRDefault="009369F9" w:rsidP="009369F9">
      <w:pPr>
        <w:spacing w:after="0" w:line="240" w:lineRule="auto"/>
        <w:rPr>
          <w:rFonts w:ascii="Times New Roman" w:eastAsia="Times New Roman" w:hAnsi="Times New Roman" w:cs="Times New Roman"/>
          <w:sz w:val="24"/>
          <w:szCs w:val="24"/>
          <w:lang w:eastAsia="ru-RU"/>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Pr="002F291F" w:rsidRDefault="009369F9" w:rsidP="009369F9">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9369F9" w:rsidRPr="002F291F" w:rsidRDefault="009369F9" w:rsidP="009369F9">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Pr="002F291F" w:rsidRDefault="009369F9" w:rsidP="009369F9">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9369F9" w:rsidRPr="002F291F" w:rsidRDefault="009369F9" w:rsidP="009369F9">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369F9" w:rsidRPr="002F291F" w:rsidRDefault="009369F9" w:rsidP="009369F9">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369F9" w:rsidRPr="002F291F" w:rsidRDefault="009369F9" w:rsidP="009369F9">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369F9" w:rsidRPr="005C67E8" w:rsidRDefault="009369F9" w:rsidP="009369F9">
      <w:pPr>
        <w:spacing w:after="0" w:line="240" w:lineRule="auto"/>
        <w:rPr>
          <w:rFonts w:ascii="Times New Roman" w:hAnsi="Times New Roman" w:cs="Times New Roman"/>
          <w:sz w:val="24"/>
          <w:szCs w:val="24"/>
        </w:rPr>
      </w:pPr>
    </w:p>
    <w:p w:rsidR="009369F9" w:rsidRPr="005C67E8" w:rsidRDefault="009369F9" w:rsidP="009369F9">
      <w:pPr>
        <w:pStyle w:val="ConsPlusTitle"/>
        <w:ind w:left="-142"/>
        <w:jc w:val="right"/>
        <w:rPr>
          <w:b w:val="0"/>
        </w:rPr>
      </w:pPr>
    </w:p>
    <w:p w:rsidR="009369F9" w:rsidRPr="005C67E8" w:rsidRDefault="009369F9" w:rsidP="009369F9">
      <w:pPr>
        <w:spacing w:after="0" w:line="240" w:lineRule="auto"/>
        <w:rPr>
          <w:rFonts w:ascii="Times New Roman" w:hAnsi="Times New Roman" w:cs="Times New Roman"/>
          <w:sz w:val="24"/>
          <w:szCs w:val="24"/>
        </w:rPr>
      </w:pPr>
    </w:p>
    <w:p w:rsidR="009369F9" w:rsidRPr="0046507A" w:rsidRDefault="009369F9" w:rsidP="009369F9">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369F9" w:rsidRPr="0046507A" w:rsidRDefault="009369F9" w:rsidP="009369F9">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9369F9" w:rsidRPr="0046507A" w:rsidRDefault="009369F9" w:rsidP="009369F9">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9369F9" w:rsidRPr="0046507A" w:rsidRDefault="009369F9" w:rsidP="009369F9">
      <w:pPr>
        <w:pStyle w:val="aff1"/>
        <w:tabs>
          <w:tab w:val="left" w:pos="2685"/>
        </w:tabs>
        <w:jc w:val="center"/>
        <w:rPr>
          <w:sz w:val="24"/>
          <w:szCs w:val="24"/>
        </w:rPr>
      </w:pPr>
    </w:p>
    <w:p w:rsidR="009369F9" w:rsidRPr="0046507A" w:rsidRDefault="009369F9" w:rsidP="009369F9">
      <w:pPr>
        <w:spacing w:after="0" w:line="240" w:lineRule="auto"/>
        <w:rPr>
          <w:rFonts w:ascii="Times New Roman" w:hAnsi="Times New Roman" w:cs="Times New Roman"/>
          <w:sz w:val="24"/>
          <w:szCs w:val="24"/>
        </w:rPr>
      </w:pPr>
    </w:p>
    <w:p w:rsidR="009369F9" w:rsidRPr="0046507A" w:rsidRDefault="009369F9" w:rsidP="009369F9">
      <w:pPr>
        <w:spacing w:after="0" w:line="240" w:lineRule="auto"/>
        <w:rPr>
          <w:rFonts w:ascii="Times New Roman" w:hAnsi="Times New Roman" w:cs="Times New Roman"/>
          <w:sz w:val="24"/>
          <w:szCs w:val="24"/>
        </w:rPr>
      </w:pPr>
    </w:p>
    <w:p w:rsidR="009369F9" w:rsidRDefault="009369F9" w:rsidP="009369F9">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369F9" w:rsidRPr="0046507A" w:rsidRDefault="009369F9" w:rsidP="009369F9">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9369F9" w:rsidRDefault="009369F9" w:rsidP="009369F9">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9369F9" w:rsidRDefault="009369F9" w:rsidP="009369F9">
      <w:pPr>
        <w:spacing w:after="0" w:line="240" w:lineRule="auto"/>
        <w:jc w:val="both"/>
        <w:rPr>
          <w:rFonts w:ascii="Times New Roman" w:hAnsi="Times New Roman" w:cs="Times New Roman"/>
          <w:sz w:val="24"/>
          <w:szCs w:val="24"/>
          <w:shd w:val="clear" w:color="auto" w:fill="FAFBFC"/>
        </w:rPr>
      </w:pPr>
    </w:p>
    <w:p w:rsidR="009369F9" w:rsidRDefault="009369F9" w:rsidP="009369F9">
      <w:pPr>
        <w:spacing w:after="0" w:line="240" w:lineRule="auto"/>
        <w:jc w:val="both"/>
        <w:rPr>
          <w:rFonts w:ascii="Times New Roman" w:hAnsi="Times New Roman" w:cs="Times New Roman"/>
          <w:sz w:val="24"/>
          <w:szCs w:val="24"/>
          <w:shd w:val="clear" w:color="auto" w:fill="FAFBFC"/>
        </w:rPr>
      </w:pPr>
    </w:p>
    <w:p w:rsidR="009369F9" w:rsidRDefault="009369F9" w:rsidP="009369F9">
      <w:pPr>
        <w:spacing w:after="0" w:line="240" w:lineRule="auto"/>
        <w:jc w:val="both"/>
        <w:rPr>
          <w:rFonts w:ascii="Times New Roman" w:hAnsi="Times New Roman" w:cs="Times New Roman"/>
          <w:sz w:val="24"/>
          <w:szCs w:val="24"/>
          <w:shd w:val="clear" w:color="auto" w:fill="FAFBFC"/>
        </w:rPr>
      </w:pP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9369F9" w:rsidRPr="00536BBE" w:rsidRDefault="009369F9" w:rsidP="009369F9">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369F9" w:rsidRPr="0046507A" w:rsidRDefault="009369F9" w:rsidP="009369F9">
      <w:pPr>
        <w:spacing w:after="0" w:line="240" w:lineRule="auto"/>
        <w:rPr>
          <w:rFonts w:ascii="Times New Roman" w:hAnsi="Times New Roman" w:cs="Times New Roman"/>
          <w:sz w:val="24"/>
          <w:szCs w:val="24"/>
        </w:rPr>
      </w:pPr>
    </w:p>
    <w:p w:rsidR="009369F9" w:rsidRPr="0046507A" w:rsidRDefault="009369F9" w:rsidP="009369F9">
      <w:pPr>
        <w:spacing w:after="0" w:line="240" w:lineRule="auto"/>
        <w:rPr>
          <w:rFonts w:ascii="Times New Roman" w:hAnsi="Times New Roman" w:cs="Times New Roman"/>
          <w:sz w:val="24"/>
          <w:szCs w:val="24"/>
        </w:rPr>
      </w:pPr>
    </w:p>
    <w:p w:rsidR="009369F9" w:rsidRPr="0046507A" w:rsidRDefault="009369F9" w:rsidP="009369F9">
      <w:pPr>
        <w:pStyle w:val="aff1"/>
        <w:tabs>
          <w:tab w:val="left" w:pos="3060"/>
        </w:tabs>
        <w:jc w:val="center"/>
        <w:rPr>
          <w:sz w:val="24"/>
          <w:szCs w:val="24"/>
          <w:vertAlign w:val="superscript"/>
        </w:rPr>
      </w:pPr>
    </w:p>
    <w:p w:rsidR="009369F9" w:rsidRPr="0046507A" w:rsidRDefault="009369F9" w:rsidP="009369F9">
      <w:pPr>
        <w:spacing w:after="0" w:line="240" w:lineRule="auto"/>
        <w:jc w:val="both"/>
        <w:rPr>
          <w:rFonts w:ascii="Times New Roman" w:hAnsi="Times New Roman" w:cs="Times New Roman"/>
          <w:sz w:val="24"/>
          <w:szCs w:val="24"/>
        </w:rPr>
      </w:pPr>
    </w:p>
    <w:p w:rsidR="009369F9" w:rsidRPr="005C67E8" w:rsidRDefault="009369F9" w:rsidP="009369F9">
      <w:pPr>
        <w:spacing w:after="0" w:line="240" w:lineRule="auto"/>
        <w:ind w:left="57"/>
        <w:jc w:val="right"/>
        <w:rPr>
          <w:rFonts w:ascii="Times New Roman" w:hAnsi="Times New Roman" w:cs="Times New Roman"/>
          <w:sz w:val="24"/>
          <w:szCs w:val="24"/>
        </w:rPr>
      </w:pPr>
    </w:p>
    <w:p w:rsidR="009369F9" w:rsidRPr="005C67E8" w:rsidRDefault="009369F9" w:rsidP="009369F9">
      <w:pPr>
        <w:spacing w:after="0" w:line="240" w:lineRule="auto"/>
        <w:ind w:left="57"/>
        <w:jc w:val="right"/>
        <w:rPr>
          <w:rFonts w:ascii="Times New Roman" w:hAnsi="Times New Roman" w:cs="Times New Roman"/>
          <w:sz w:val="24"/>
          <w:szCs w:val="24"/>
        </w:rPr>
      </w:pPr>
    </w:p>
    <w:p w:rsidR="009369F9" w:rsidRPr="005C67E8" w:rsidRDefault="009369F9" w:rsidP="009369F9">
      <w:pPr>
        <w:spacing w:after="0" w:line="240" w:lineRule="auto"/>
        <w:ind w:left="57"/>
        <w:jc w:val="right"/>
        <w:rPr>
          <w:rFonts w:ascii="Times New Roman" w:hAnsi="Times New Roman" w:cs="Times New Roman"/>
          <w:sz w:val="24"/>
          <w:szCs w:val="24"/>
        </w:rPr>
      </w:pPr>
    </w:p>
    <w:p w:rsidR="009369F9" w:rsidRDefault="009369F9" w:rsidP="009369F9">
      <w:pPr>
        <w:spacing w:after="0" w:line="240" w:lineRule="auto"/>
        <w:ind w:left="57"/>
        <w:jc w:val="right"/>
        <w:rPr>
          <w:rFonts w:ascii="Times New Roman" w:hAnsi="Times New Roman" w:cs="Times New Roman"/>
          <w:sz w:val="20"/>
          <w:szCs w:val="20"/>
        </w:rPr>
      </w:pPr>
    </w:p>
    <w:p w:rsidR="009369F9" w:rsidRDefault="009369F9" w:rsidP="009369F9">
      <w:pPr>
        <w:spacing w:after="0" w:line="240" w:lineRule="auto"/>
        <w:ind w:left="57"/>
        <w:jc w:val="right"/>
        <w:rPr>
          <w:rFonts w:ascii="Times New Roman" w:hAnsi="Times New Roman" w:cs="Times New Roman"/>
          <w:sz w:val="20"/>
          <w:szCs w:val="20"/>
        </w:rPr>
      </w:pPr>
    </w:p>
    <w:p w:rsidR="009369F9" w:rsidRDefault="009369F9" w:rsidP="009369F9">
      <w:pPr>
        <w:spacing w:after="0" w:line="240" w:lineRule="auto"/>
        <w:ind w:left="57"/>
        <w:jc w:val="right"/>
        <w:rPr>
          <w:rFonts w:ascii="Times New Roman" w:hAnsi="Times New Roman" w:cs="Times New Roman"/>
          <w:sz w:val="20"/>
          <w:szCs w:val="20"/>
        </w:rPr>
      </w:pPr>
    </w:p>
    <w:p w:rsidR="009369F9" w:rsidRDefault="009369F9" w:rsidP="009369F9">
      <w:pPr>
        <w:spacing w:after="0" w:line="240" w:lineRule="auto"/>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rPr>
          <w:rFonts w:ascii="Times New Roman" w:hAnsi="Times New Roman" w:cs="Times New Roman"/>
          <w:sz w:val="20"/>
          <w:szCs w:val="20"/>
        </w:rPr>
      </w:pPr>
    </w:p>
    <w:p w:rsidR="009369F9" w:rsidRDefault="009369F9" w:rsidP="009369F9">
      <w:pPr>
        <w:rPr>
          <w:rFonts w:ascii="Times New Roman" w:hAnsi="Times New Roman" w:cs="Times New Roman"/>
          <w:sz w:val="20"/>
          <w:szCs w:val="20"/>
        </w:rPr>
      </w:pPr>
    </w:p>
    <w:p w:rsidR="009369F9" w:rsidRPr="00681083" w:rsidRDefault="009369F9" w:rsidP="009369F9">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369F9" w:rsidRDefault="009369F9" w:rsidP="009369F9">
      <w:pPr>
        <w:rPr>
          <w:rFonts w:ascii="Times New Roman" w:hAnsi="Times New Roman" w:cs="Times New Roman"/>
          <w:sz w:val="16"/>
          <w:szCs w:val="16"/>
        </w:rPr>
      </w:pPr>
    </w:p>
    <w:p w:rsidR="009369F9" w:rsidRPr="00681083" w:rsidRDefault="009369F9" w:rsidP="009369F9">
      <w:pPr>
        <w:rPr>
          <w:rFonts w:ascii="Times New Roman" w:hAnsi="Times New Roman" w:cs="Times New Roman"/>
          <w:sz w:val="16"/>
          <w:szCs w:val="16"/>
        </w:rPr>
      </w:pPr>
    </w:p>
    <w:p w:rsidR="009369F9" w:rsidRPr="002F291F" w:rsidRDefault="009369F9" w:rsidP="009369F9">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9369F9" w:rsidRPr="002F291F" w:rsidRDefault="009369F9" w:rsidP="009369F9">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369F9" w:rsidRPr="002F291F" w:rsidRDefault="009369F9" w:rsidP="009369F9">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9369F9" w:rsidRPr="002F291F" w:rsidRDefault="009369F9" w:rsidP="009369F9">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369F9" w:rsidRPr="002F291F" w:rsidRDefault="009369F9" w:rsidP="009369F9">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369F9" w:rsidRPr="002F291F" w:rsidRDefault="009369F9" w:rsidP="009369F9">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369F9" w:rsidRPr="005C67E8" w:rsidRDefault="009369F9" w:rsidP="009369F9">
      <w:pPr>
        <w:spacing w:after="0" w:line="240" w:lineRule="auto"/>
        <w:rPr>
          <w:rFonts w:ascii="Times New Roman" w:hAnsi="Times New Roman" w:cs="Times New Roman"/>
          <w:sz w:val="24"/>
          <w:szCs w:val="24"/>
        </w:rPr>
      </w:pPr>
    </w:p>
    <w:p w:rsidR="009369F9" w:rsidRPr="005C67E8" w:rsidRDefault="009369F9" w:rsidP="009369F9">
      <w:pPr>
        <w:pStyle w:val="ConsPlusTitle"/>
        <w:ind w:left="-142"/>
        <w:jc w:val="right"/>
        <w:rPr>
          <w:b w:val="0"/>
        </w:rPr>
      </w:pPr>
    </w:p>
    <w:p w:rsidR="009369F9" w:rsidRPr="005C67E8" w:rsidRDefault="009369F9" w:rsidP="009369F9">
      <w:pPr>
        <w:spacing w:after="0" w:line="240" w:lineRule="auto"/>
        <w:rPr>
          <w:rFonts w:ascii="Times New Roman" w:hAnsi="Times New Roman" w:cs="Times New Roman"/>
          <w:sz w:val="24"/>
          <w:szCs w:val="24"/>
        </w:rPr>
      </w:pPr>
    </w:p>
    <w:p w:rsidR="009369F9" w:rsidRPr="0046507A" w:rsidRDefault="009369F9" w:rsidP="009369F9">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369F9" w:rsidRDefault="009369F9" w:rsidP="009369F9">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9369F9" w:rsidRPr="0046507A" w:rsidRDefault="009369F9" w:rsidP="009369F9">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9369F9" w:rsidRPr="0046507A" w:rsidRDefault="009369F9" w:rsidP="009369F9">
      <w:pPr>
        <w:pStyle w:val="aff1"/>
        <w:tabs>
          <w:tab w:val="left" w:pos="2685"/>
        </w:tabs>
        <w:jc w:val="center"/>
        <w:rPr>
          <w:sz w:val="24"/>
          <w:szCs w:val="24"/>
        </w:rPr>
      </w:pPr>
    </w:p>
    <w:p w:rsidR="009369F9" w:rsidRPr="0046507A" w:rsidRDefault="009369F9" w:rsidP="009369F9">
      <w:pPr>
        <w:spacing w:after="0" w:line="240" w:lineRule="auto"/>
        <w:rPr>
          <w:rFonts w:ascii="Times New Roman" w:hAnsi="Times New Roman" w:cs="Times New Roman"/>
          <w:sz w:val="24"/>
          <w:szCs w:val="24"/>
        </w:rPr>
      </w:pPr>
    </w:p>
    <w:p w:rsidR="009369F9" w:rsidRPr="0046507A" w:rsidRDefault="009369F9" w:rsidP="009369F9">
      <w:pPr>
        <w:spacing w:after="0" w:line="240" w:lineRule="auto"/>
        <w:rPr>
          <w:rFonts w:ascii="Times New Roman" w:hAnsi="Times New Roman" w:cs="Times New Roman"/>
          <w:sz w:val="24"/>
          <w:szCs w:val="24"/>
        </w:rPr>
      </w:pPr>
    </w:p>
    <w:p w:rsidR="009369F9" w:rsidRDefault="009369F9" w:rsidP="009369F9">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369F9" w:rsidRPr="0046507A" w:rsidRDefault="009369F9" w:rsidP="009369F9">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9369F9" w:rsidRDefault="009369F9" w:rsidP="009369F9">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9369F9" w:rsidRDefault="009369F9" w:rsidP="009369F9">
      <w:pPr>
        <w:spacing w:after="0" w:line="240" w:lineRule="auto"/>
        <w:jc w:val="both"/>
        <w:rPr>
          <w:rFonts w:ascii="Times New Roman" w:hAnsi="Times New Roman" w:cs="Times New Roman"/>
          <w:sz w:val="24"/>
          <w:szCs w:val="24"/>
          <w:shd w:val="clear" w:color="auto" w:fill="FAFBFC"/>
        </w:rPr>
      </w:pPr>
    </w:p>
    <w:p w:rsidR="009369F9" w:rsidRDefault="009369F9" w:rsidP="009369F9">
      <w:pPr>
        <w:spacing w:after="0" w:line="240" w:lineRule="auto"/>
        <w:jc w:val="both"/>
        <w:rPr>
          <w:rFonts w:ascii="Times New Roman" w:hAnsi="Times New Roman" w:cs="Times New Roman"/>
          <w:sz w:val="24"/>
          <w:szCs w:val="24"/>
          <w:shd w:val="clear" w:color="auto" w:fill="FAFBFC"/>
        </w:rPr>
      </w:pP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9369F9" w:rsidRPr="00536BBE" w:rsidRDefault="009369F9" w:rsidP="009369F9">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369F9" w:rsidRPr="0046507A" w:rsidRDefault="009369F9" w:rsidP="009369F9">
      <w:pPr>
        <w:spacing w:after="0" w:line="240" w:lineRule="auto"/>
        <w:rPr>
          <w:rFonts w:ascii="Times New Roman" w:hAnsi="Times New Roman" w:cs="Times New Roman"/>
          <w:sz w:val="24"/>
          <w:szCs w:val="24"/>
        </w:rPr>
      </w:pPr>
    </w:p>
    <w:p w:rsidR="009369F9" w:rsidRPr="0046507A" w:rsidRDefault="009369F9" w:rsidP="009369F9">
      <w:pPr>
        <w:spacing w:after="0" w:line="240" w:lineRule="auto"/>
        <w:rPr>
          <w:rFonts w:ascii="Times New Roman" w:hAnsi="Times New Roman" w:cs="Times New Roman"/>
          <w:sz w:val="24"/>
          <w:szCs w:val="24"/>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Pr="00681083" w:rsidRDefault="009369F9" w:rsidP="009369F9">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Default="009369F9" w:rsidP="009369F9">
      <w:pPr>
        <w:ind w:left="57"/>
        <w:jc w:val="right"/>
        <w:rPr>
          <w:rFonts w:ascii="Times New Roman" w:hAnsi="Times New Roman" w:cs="Times New Roman"/>
          <w:sz w:val="20"/>
          <w:szCs w:val="20"/>
        </w:rPr>
      </w:pPr>
    </w:p>
    <w:p w:rsidR="009369F9" w:rsidRPr="002F291F" w:rsidRDefault="009369F9" w:rsidP="009369F9">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9369F9" w:rsidRPr="002F291F" w:rsidRDefault="009369F9" w:rsidP="009369F9">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9369F9" w:rsidRPr="002F291F" w:rsidRDefault="009369F9" w:rsidP="009369F9">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9369F9" w:rsidRPr="002F291F" w:rsidRDefault="009369F9" w:rsidP="009369F9">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9369F9" w:rsidRPr="002F291F" w:rsidRDefault="009369F9" w:rsidP="009369F9">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369F9" w:rsidRPr="002F291F" w:rsidRDefault="009369F9" w:rsidP="009369F9">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369F9" w:rsidRPr="002F291F" w:rsidRDefault="009369F9" w:rsidP="009369F9">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9369F9" w:rsidRPr="002F291F" w:rsidRDefault="009369F9" w:rsidP="009369F9">
      <w:pPr>
        <w:pStyle w:val="aff1"/>
        <w:tabs>
          <w:tab w:val="left" w:pos="2685"/>
        </w:tabs>
        <w:jc w:val="center"/>
        <w:rPr>
          <w:sz w:val="24"/>
          <w:szCs w:val="24"/>
        </w:rPr>
      </w:pPr>
      <w:r w:rsidRPr="002F291F">
        <w:rPr>
          <w:sz w:val="24"/>
          <w:szCs w:val="24"/>
        </w:rPr>
        <w:t>о приостановлении предоставления муниципальной услуги</w:t>
      </w: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spacing w:after="0" w:line="240" w:lineRule="auto"/>
        <w:rPr>
          <w:rFonts w:ascii="Times New Roman" w:hAnsi="Times New Roman" w:cs="Times New Roman"/>
          <w:sz w:val="24"/>
          <w:szCs w:val="24"/>
        </w:rPr>
      </w:pPr>
    </w:p>
    <w:p w:rsidR="009369F9" w:rsidRPr="002F291F" w:rsidRDefault="009369F9" w:rsidP="009369F9">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9369F9" w:rsidRPr="002F291F" w:rsidRDefault="009369F9" w:rsidP="009369F9">
      <w:pPr>
        <w:pStyle w:val="aff1"/>
        <w:tabs>
          <w:tab w:val="left" w:pos="3060"/>
        </w:tabs>
        <w:jc w:val="center"/>
        <w:rPr>
          <w:sz w:val="24"/>
          <w:szCs w:val="24"/>
          <w:vertAlign w:val="superscript"/>
        </w:rPr>
      </w:pPr>
      <w:r w:rsidRPr="002F291F">
        <w:rPr>
          <w:sz w:val="24"/>
          <w:szCs w:val="24"/>
          <w:vertAlign w:val="superscript"/>
        </w:rPr>
        <w:t>(имя, отчество)</w:t>
      </w:r>
    </w:p>
    <w:p w:rsidR="009369F9" w:rsidRPr="002F291F" w:rsidRDefault="009369F9" w:rsidP="009369F9">
      <w:pPr>
        <w:spacing w:after="0" w:line="240" w:lineRule="auto"/>
        <w:jc w:val="right"/>
        <w:rPr>
          <w:rFonts w:ascii="Times New Roman" w:hAnsi="Times New Roman" w:cs="Times New Roman"/>
          <w:sz w:val="24"/>
          <w:szCs w:val="24"/>
        </w:rPr>
      </w:pPr>
    </w:p>
    <w:p w:rsidR="009369F9" w:rsidRPr="002F291F" w:rsidRDefault="009369F9" w:rsidP="009369F9">
      <w:pPr>
        <w:pStyle w:val="aff1"/>
        <w:rPr>
          <w:sz w:val="24"/>
          <w:szCs w:val="24"/>
        </w:rPr>
      </w:pPr>
      <w:r w:rsidRPr="002F291F">
        <w:rPr>
          <w:sz w:val="24"/>
          <w:szCs w:val="24"/>
        </w:rPr>
        <w:t xml:space="preserve">В связи с </w:t>
      </w:r>
      <w:proofErr w:type="spellStart"/>
      <w:r w:rsidRPr="002F291F">
        <w:rPr>
          <w:sz w:val="24"/>
          <w:szCs w:val="24"/>
        </w:rPr>
        <w:t>непоступлением</w:t>
      </w:r>
      <w:proofErr w:type="spellEnd"/>
      <w:r w:rsidRPr="002F291F">
        <w:rPr>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szCs w:val="24"/>
        </w:rPr>
        <w:t>из</w:t>
      </w:r>
      <w:proofErr w:type="gramEnd"/>
      <w:r w:rsidRPr="002F291F">
        <w:rPr>
          <w:sz w:val="24"/>
          <w:szCs w:val="24"/>
          <w:u w:val="single"/>
        </w:rPr>
        <w:t>______________________________________________________________</w:t>
      </w:r>
    </w:p>
    <w:p w:rsidR="009369F9" w:rsidRPr="002F291F" w:rsidRDefault="009369F9" w:rsidP="009369F9">
      <w:pPr>
        <w:pStyle w:val="aff1"/>
        <w:rPr>
          <w:sz w:val="24"/>
          <w:szCs w:val="24"/>
        </w:rPr>
      </w:pPr>
      <w:r w:rsidRPr="002F291F">
        <w:rPr>
          <w:sz w:val="24"/>
          <w:szCs w:val="24"/>
          <w:vertAlign w:val="superscript"/>
        </w:rPr>
        <w:t xml:space="preserve">(наименование организации) </w:t>
      </w:r>
    </w:p>
    <w:p w:rsidR="009369F9" w:rsidRPr="002F291F" w:rsidRDefault="009369F9" w:rsidP="009369F9">
      <w:pPr>
        <w:pStyle w:val="aff1"/>
        <w:rPr>
          <w:sz w:val="24"/>
          <w:szCs w:val="24"/>
        </w:rPr>
      </w:pPr>
      <w:r w:rsidRPr="002F291F">
        <w:rPr>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9369F9" w:rsidRPr="002F291F" w:rsidRDefault="009369F9" w:rsidP="009369F9">
      <w:pPr>
        <w:pStyle w:val="aff1"/>
        <w:jc w:val="center"/>
        <w:rPr>
          <w:sz w:val="24"/>
          <w:szCs w:val="24"/>
          <w:vertAlign w:val="superscript"/>
        </w:rPr>
      </w:pPr>
      <w:r w:rsidRPr="002F291F">
        <w:rPr>
          <w:sz w:val="24"/>
          <w:szCs w:val="24"/>
          <w:vertAlign w:val="superscript"/>
        </w:rPr>
        <w:t xml:space="preserve">                                                                                                                               (наименование меры социальной поддержки)</w:t>
      </w: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9369F9" w:rsidRPr="002F291F" w:rsidRDefault="009369F9" w:rsidP="009369F9">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9369F9" w:rsidRPr="002F291F" w:rsidRDefault="009369F9" w:rsidP="009369F9">
      <w:pPr>
        <w:spacing w:after="0" w:line="240" w:lineRule="auto"/>
        <w:jc w:val="both"/>
        <w:rPr>
          <w:rFonts w:ascii="Times New Roman" w:hAnsi="Times New Roman" w:cs="Times New Roman"/>
          <w:sz w:val="24"/>
          <w:szCs w:val="24"/>
        </w:rPr>
      </w:pPr>
    </w:p>
    <w:p w:rsidR="009369F9" w:rsidRPr="002F291F" w:rsidRDefault="009369F9" w:rsidP="009369F9">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9369F9" w:rsidRPr="002F291F" w:rsidRDefault="009369F9" w:rsidP="009369F9">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9369F9" w:rsidRPr="002F291F" w:rsidRDefault="009369F9" w:rsidP="009369F9">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9369F9" w:rsidRPr="002F291F" w:rsidRDefault="009369F9" w:rsidP="009369F9">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9369F9" w:rsidRPr="002F291F" w:rsidRDefault="009369F9" w:rsidP="009369F9">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9369F9" w:rsidRPr="002F291F" w:rsidRDefault="009369F9" w:rsidP="009369F9">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9369F9" w:rsidRPr="002F291F" w:rsidRDefault="009369F9" w:rsidP="009369F9">
      <w:pPr>
        <w:spacing w:after="0" w:line="240" w:lineRule="auto"/>
        <w:jc w:val="both"/>
        <w:rPr>
          <w:rFonts w:ascii="Times New Roman" w:hAnsi="Times New Roman" w:cs="Times New Roman"/>
          <w:sz w:val="24"/>
          <w:szCs w:val="24"/>
        </w:rPr>
      </w:pP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9369F9" w:rsidRPr="002F291F" w:rsidRDefault="009369F9" w:rsidP="009369F9">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9369F9" w:rsidRPr="00536BBE" w:rsidRDefault="009369F9" w:rsidP="009369F9">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369F9" w:rsidRPr="002F291F" w:rsidRDefault="009369F9" w:rsidP="009369F9">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E40DB0" w:rsidRDefault="00E40DB0"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E40DB0" w:rsidSect="00BC3C23">
      <w:pgSz w:w="11905" w:h="16838"/>
      <w:pgMar w:top="709"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65E" w:rsidRDefault="00AC565E" w:rsidP="00773B10">
      <w:pPr>
        <w:spacing w:after="0" w:line="240" w:lineRule="auto"/>
      </w:pPr>
      <w:r>
        <w:separator/>
      </w:r>
    </w:p>
  </w:endnote>
  <w:endnote w:type="continuationSeparator" w:id="1">
    <w:p w:rsidR="00AC565E" w:rsidRDefault="00AC565E"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65E" w:rsidRDefault="00AC565E" w:rsidP="00773B10">
      <w:pPr>
        <w:spacing w:after="0" w:line="240" w:lineRule="auto"/>
      </w:pPr>
      <w:r>
        <w:separator/>
      </w:r>
    </w:p>
  </w:footnote>
  <w:footnote w:type="continuationSeparator" w:id="1">
    <w:p w:rsidR="00AC565E" w:rsidRDefault="00AC565E"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7BB9"/>
    <w:rsid w:val="000A20A1"/>
    <w:rsid w:val="000B4B9A"/>
    <w:rsid w:val="000B7BF1"/>
    <w:rsid w:val="000F5284"/>
    <w:rsid w:val="00101823"/>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22B25"/>
    <w:rsid w:val="00423D88"/>
    <w:rsid w:val="00426934"/>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4994"/>
    <w:rsid w:val="0057504B"/>
    <w:rsid w:val="00581D75"/>
    <w:rsid w:val="005A3378"/>
    <w:rsid w:val="005B1685"/>
    <w:rsid w:val="005B2278"/>
    <w:rsid w:val="005B473D"/>
    <w:rsid w:val="005D0312"/>
    <w:rsid w:val="005D3D71"/>
    <w:rsid w:val="005E2E5B"/>
    <w:rsid w:val="005E40FF"/>
    <w:rsid w:val="005E4263"/>
    <w:rsid w:val="005E4401"/>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BB3"/>
    <w:rsid w:val="006A59B8"/>
    <w:rsid w:val="006B5AE8"/>
    <w:rsid w:val="006B70E1"/>
    <w:rsid w:val="006D04D8"/>
    <w:rsid w:val="006D5504"/>
    <w:rsid w:val="006D7AB0"/>
    <w:rsid w:val="006F2612"/>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177A4"/>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69F9"/>
    <w:rsid w:val="00942BFF"/>
    <w:rsid w:val="009461F9"/>
    <w:rsid w:val="009517B2"/>
    <w:rsid w:val="00962DE8"/>
    <w:rsid w:val="009715C4"/>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C565E"/>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C3C23"/>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4105"/>
    <w:rsid w:val="00D6791D"/>
    <w:rsid w:val="00D70B18"/>
    <w:rsid w:val="00D75446"/>
    <w:rsid w:val="00D75F77"/>
    <w:rsid w:val="00D77440"/>
    <w:rsid w:val="00D81206"/>
    <w:rsid w:val="00D81582"/>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810"/>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9369F9"/>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9369F9"/>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9369F9"/>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369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99"/>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99"/>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9369F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9369F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9369F9"/>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9369F9"/>
    <w:rPr>
      <w:rFonts w:asciiTheme="majorHAnsi" w:eastAsiaTheme="majorEastAsia" w:hAnsiTheme="majorHAnsi" w:cstheme="majorBidi"/>
      <w:i/>
      <w:iCs/>
      <w:color w:val="243F60" w:themeColor="accent1" w:themeShade="7F"/>
    </w:rPr>
  </w:style>
  <w:style w:type="paragraph" w:customStyle="1" w:styleId="14">
    <w:name w:val="Обычный1"/>
    <w:uiPriority w:val="99"/>
    <w:rsid w:val="009369F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369F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369F9"/>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9369F9"/>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9369F9"/>
    <w:rPr>
      <w:rFonts w:ascii="Times New Roman CYR" w:eastAsia="Times New Roman" w:hAnsi="Times New Roman CYR" w:cs="Times New Roman CYR"/>
      <w:sz w:val="20"/>
      <w:szCs w:val="20"/>
      <w:lang w:eastAsia="ru-RU"/>
    </w:rPr>
  </w:style>
  <w:style w:type="paragraph" w:customStyle="1" w:styleId="headertext">
    <w:name w:val="headertext"/>
    <w:uiPriority w:val="99"/>
    <w:rsid w:val="009369F9"/>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9369F9"/>
    <w:pPr>
      <w:spacing w:after="0" w:line="240" w:lineRule="auto"/>
    </w:pPr>
    <w:rPr>
      <w:rFonts w:ascii="Calibri" w:eastAsia="Calibri" w:hAnsi="Calibri" w:cs="Calibri"/>
    </w:rPr>
  </w:style>
  <w:style w:type="paragraph" w:customStyle="1" w:styleId="Textbody">
    <w:name w:val="Text body"/>
    <w:basedOn w:val="a"/>
    <w:rsid w:val="009369F9"/>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9369F9"/>
    <w:rPr>
      <w:rFonts w:ascii="Calibri" w:eastAsia="SimSun" w:hAnsi="Calibri" w:cs="font331"/>
      <w:lang w:eastAsia="ar-SA"/>
    </w:rPr>
  </w:style>
  <w:style w:type="character" w:customStyle="1" w:styleId="fontstyle01">
    <w:name w:val="fontstyle01"/>
    <w:rsid w:val="009369F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48</Pages>
  <Words>17495</Words>
  <Characters>99722</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Monoblock</cp:lastModifiedBy>
  <cp:revision>22</cp:revision>
  <cp:lastPrinted>2023-08-09T14:03:00Z</cp:lastPrinted>
  <dcterms:created xsi:type="dcterms:W3CDTF">2022-06-08T08:29:00Z</dcterms:created>
  <dcterms:modified xsi:type="dcterms:W3CDTF">2023-08-09T14:05:00Z</dcterms:modified>
</cp:coreProperties>
</file>